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3DD3" w:rsidRPr="00773DD3" w:rsidRDefault="00773DD3" w:rsidP="00DD66B6">
      <w:pPr>
        <w:shd w:val="clear" w:color="auto" w:fill="FFFFFF"/>
        <w:spacing w:after="0" w:line="269" w:lineRule="atLeast"/>
        <w:jc w:val="center"/>
        <w:textAlignment w:val="baseline"/>
        <w:outlineLvl w:val="0"/>
        <w:rPr>
          <w:rFonts w:ascii="PT Serif" w:eastAsia="Times New Roman" w:hAnsi="PT Serif" w:cs="Times New Roman"/>
          <w:b/>
          <w:bCs/>
          <w:color w:val="313131"/>
          <w:kern w:val="36"/>
          <w:sz w:val="59"/>
          <w:szCs w:val="59"/>
          <w:lang w:eastAsia="es-ES"/>
        </w:rPr>
      </w:pPr>
      <w:r w:rsidRPr="00773DD3">
        <w:rPr>
          <w:rFonts w:ascii="PT Serif" w:eastAsia="Times New Roman" w:hAnsi="PT Serif" w:cs="Times New Roman"/>
          <w:b/>
          <w:bCs/>
          <w:color w:val="313131"/>
          <w:kern w:val="36"/>
          <w:sz w:val="59"/>
          <w:szCs w:val="59"/>
          <w:lang w:eastAsia="es-ES"/>
        </w:rPr>
        <w:t>"Oriente Medio se está despedazando"</w:t>
      </w:r>
    </w:p>
    <w:p w:rsidR="00773DD3" w:rsidRDefault="00773DD3" w:rsidP="00773DD3">
      <w:pPr>
        <w:shd w:val="clear" w:color="auto" w:fill="FFFFFF"/>
        <w:spacing w:before="300" w:after="300" w:line="336" w:lineRule="atLeast"/>
        <w:textAlignment w:val="baseline"/>
        <w:outlineLvl w:val="1"/>
        <w:rPr>
          <w:rFonts w:ascii="inherit" w:eastAsia="Times New Roman" w:hAnsi="inherit" w:cs="Times New Roman"/>
          <w:b/>
          <w:bCs/>
          <w:color w:val="555555"/>
          <w:sz w:val="26"/>
          <w:szCs w:val="26"/>
          <w:lang w:eastAsia="es-ES"/>
        </w:rPr>
      </w:pPr>
      <w:r w:rsidRPr="00773DD3">
        <w:rPr>
          <w:rFonts w:ascii="inherit" w:eastAsia="Times New Roman" w:hAnsi="inherit" w:cs="Times New Roman"/>
          <w:b/>
          <w:bCs/>
          <w:color w:val="555555"/>
          <w:sz w:val="26"/>
          <w:szCs w:val="26"/>
          <w:lang w:eastAsia="es-ES"/>
        </w:rPr>
        <w:t>El experto y periodista británico David Gardner analiza la situación en la región, marcada por la guerra en Siria, así como las posibles soluciones a los conflictos basado en una "recomposición federal o confederal" que deje atrás el modelo de Estado autoritario.</w:t>
      </w:r>
    </w:p>
    <w:p w:rsidR="00773DD3" w:rsidRDefault="00773DD3" w:rsidP="00773DD3">
      <w:pPr>
        <w:shd w:val="clear" w:color="auto" w:fill="FFFFFF"/>
        <w:spacing w:before="300" w:after="300" w:line="336" w:lineRule="atLeast"/>
        <w:textAlignment w:val="baseline"/>
        <w:outlineLvl w:val="1"/>
        <w:rPr>
          <w:rFonts w:ascii="inherit" w:eastAsia="Times New Roman" w:hAnsi="inherit" w:cs="Times New Roman"/>
          <w:b/>
          <w:bCs/>
          <w:color w:val="555555"/>
          <w:sz w:val="26"/>
          <w:szCs w:val="26"/>
          <w:lang w:eastAsia="es-ES"/>
        </w:rPr>
      </w:pPr>
      <w:r w:rsidRPr="00773DD3">
        <w:rPr>
          <w:rFonts w:ascii="inherit" w:eastAsia="Times New Roman" w:hAnsi="inherit" w:cs="Times New Roman"/>
          <w:b/>
          <w:bCs/>
          <w:color w:val="555555"/>
          <w:sz w:val="26"/>
          <w:szCs w:val="26"/>
          <w:lang w:eastAsia="es-ES"/>
        </w:rPr>
        <w:drawing>
          <wp:inline distT="0" distB="0" distL="0" distR="0">
            <wp:extent cx="5400040" cy="2781839"/>
            <wp:effectExtent l="19050" t="0" r="0" b="0"/>
            <wp:docPr id="3" name="Imagen 5" descr="El periodista británico y experto en Oriente Medio David Gardner. /M.D.">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l periodista británico y experto en Oriente Medio David Gardner. /M.D.">
                      <a:hlinkClick r:id="rId5"/>
                    </pic:cNvPr>
                    <pic:cNvPicPr>
                      <a:picLocks noChangeAspect="1" noChangeArrowheads="1"/>
                    </pic:cNvPicPr>
                  </pic:nvPicPr>
                  <pic:blipFill>
                    <a:blip r:embed="rId6"/>
                    <a:srcRect/>
                    <a:stretch>
                      <a:fillRect/>
                    </a:stretch>
                  </pic:blipFill>
                  <pic:spPr bwMode="auto">
                    <a:xfrm>
                      <a:off x="0" y="0"/>
                      <a:ext cx="5400040" cy="2781839"/>
                    </a:xfrm>
                    <a:prstGeom prst="rect">
                      <a:avLst/>
                    </a:prstGeom>
                    <a:noFill/>
                    <a:ln w="9525">
                      <a:noFill/>
                      <a:miter lim="800000"/>
                      <a:headEnd/>
                      <a:tailEnd/>
                    </a:ln>
                  </pic:spPr>
                </pic:pic>
              </a:graphicData>
            </a:graphic>
          </wp:inline>
        </w:drawing>
      </w:r>
    </w:p>
    <w:p w:rsidR="00773DD3" w:rsidRPr="00773DD3" w:rsidRDefault="00773DD3" w:rsidP="00773DD3">
      <w:pPr>
        <w:pBdr>
          <w:bottom w:val="dotted" w:sz="6" w:space="8" w:color="999999"/>
        </w:pBdr>
        <w:shd w:val="clear" w:color="auto" w:fill="FFFFFF"/>
        <w:spacing w:after="0" w:line="312" w:lineRule="atLeast"/>
        <w:textAlignment w:val="baseline"/>
        <w:rPr>
          <w:ins w:id="0" w:author="Unknown"/>
          <w:rFonts w:ascii="PT Sans" w:eastAsia="Times New Roman" w:hAnsi="PT Sans" w:cs="Times New Roman"/>
          <w:color w:val="363133"/>
          <w:sz w:val="20"/>
          <w:szCs w:val="20"/>
          <w:u w:val="single"/>
          <w:lang w:eastAsia="es-ES"/>
        </w:rPr>
      </w:pPr>
      <w:ins w:id="1" w:author="Unknown">
        <w:r w:rsidRPr="00773DD3">
          <w:rPr>
            <w:rFonts w:ascii="PT Sans" w:eastAsia="Times New Roman" w:hAnsi="PT Sans" w:cs="Times New Roman"/>
            <w:color w:val="363133"/>
            <w:sz w:val="20"/>
            <w:szCs w:val="20"/>
            <w:u w:val="single"/>
            <w:lang w:eastAsia="es-ES"/>
          </w:rPr>
          <w:t>El periodista británico y experto en Oriente Medio David Gardner en La Casa Encendida. /M.D.</w:t>
        </w:r>
      </w:ins>
    </w:p>
    <w:p w:rsidR="00773DD3" w:rsidRPr="00773DD3" w:rsidRDefault="00773DD3" w:rsidP="00773DD3">
      <w:pPr>
        <w:shd w:val="clear" w:color="auto" w:fill="FFFFFF"/>
        <w:spacing w:before="300" w:after="300" w:line="336" w:lineRule="atLeast"/>
        <w:jc w:val="both"/>
        <w:textAlignment w:val="baseline"/>
        <w:outlineLvl w:val="1"/>
        <w:rPr>
          <w:rFonts w:ascii="inherit" w:eastAsia="Times New Roman" w:hAnsi="inherit" w:cs="Times New Roman"/>
          <w:b/>
          <w:bCs/>
          <w:color w:val="555555"/>
          <w:sz w:val="24"/>
          <w:szCs w:val="24"/>
          <w:lang w:eastAsia="es-ES"/>
        </w:rPr>
      </w:pPr>
    </w:p>
    <w:p w:rsidR="00773DD3" w:rsidRPr="00773DD3" w:rsidRDefault="00773DD3" w:rsidP="00773DD3">
      <w:pPr>
        <w:pStyle w:val="signature"/>
        <w:spacing w:before="300" w:beforeAutospacing="0" w:after="180" w:afterAutospacing="0" w:line="257" w:lineRule="atLeast"/>
        <w:jc w:val="both"/>
        <w:textAlignment w:val="baseline"/>
        <w:rPr>
          <w:rFonts w:ascii="Arial" w:hAnsi="Arial" w:cs="Arial"/>
          <w:b/>
          <w:bCs/>
          <w:color w:val="000000"/>
        </w:rPr>
      </w:pPr>
      <w:r w:rsidRPr="00773DD3">
        <w:rPr>
          <w:rFonts w:ascii="Arial" w:hAnsi="Arial" w:cs="Arial"/>
          <w:b/>
          <w:bCs/>
          <w:color w:val="000000"/>
        </w:rPr>
        <w:t>SERGIO LEÓN</w:t>
      </w:r>
    </w:p>
    <w:p w:rsidR="00773DD3" w:rsidRPr="00773DD3" w:rsidRDefault="00773DD3" w:rsidP="00773DD3">
      <w:pPr>
        <w:pStyle w:val="signature"/>
        <w:spacing w:before="0" w:beforeAutospacing="0" w:after="0" w:afterAutospacing="0" w:line="257" w:lineRule="atLeast"/>
        <w:jc w:val="both"/>
        <w:textAlignment w:val="baseline"/>
        <w:rPr>
          <w:rFonts w:ascii="Arial" w:hAnsi="Arial" w:cs="Arial"/>
          <w:b/>
          <w:bCs/>
          <w:color w:val="000000"/>
        </w:rPr>
      </w:pPr>
      <w:hyperlink r:id="rId7" w:tgtFrame="_blank" w:history="1">
        <w:r w:rsidRPr="00773DD3">
          <w:rPr>
            <w:rStyle w:val="Hipervnculo"/>
            <w:rFonts w:ascii="Arial" w:hAnsi="Arial" w:cs="Arial"/>
            <w:color w:val="06A1CF"/>
            <w:bdr w:val="none" w:sz="0" w:space="0" w:color="auto" w:frame="1"/>
          </w:rPr>
          <w:t>@</w:t>
        </w:r>
        <w:proofErr w:type="spellStart"/>
        <w:r w:rsidRPr="00773DD3">
          <w:rPr>
            <w:rStyle w:val="Hipervnculo"/>
            <w:rFonts w:ascii="Arial" w:hAnsi="Arial" w:cs="Arial"/>
            <w:color w:val="06A1CF"/>
            <w:bdr w:val="none" w:sz="0" w:space="0" w:color="auto" w:frame="1"/>
          </w:rPr>
          <w:t>sergioleonta</w:t>
        </w:r>
        <w:proofErr w:type="spellEnd"/>
      </w:hyperlink>
    </w:p>
    <w:p w:rsidR="00773DD3" w:rsidRPr="00773DD3" w:rsidRDefault="00773DD3" w:rsidP="00773DD3">
      <w:pPr>
        <w:pStyle w:val="NormalWeb"/>
        <w:shd w:val="clear" w:color="auto" w:fill="FFFFFF"/>
        <w:spacing w:before="0" w:beforeAutospacing="0" w:after="0" w:afterAutospacing="0" w:line="336" w:lineRule="atLeast"/>
        <w:jc w:val="both"/>
        <w:textAlignment w:val="baseline"/>
        <w:rPr>
          <w:rFonts w:ascii="Arial" w:hAnsi="Arial" w:cs="Arial"/>
          <w:color w:val="1A1A1A"/>
        </w:rPr>
      </w:pPr>
      <w:r w:rsidRPr="00773DD3">
        <w:rPr>
          <w:rFonts w:ascii="Arial" w:hAnsi="Arial" w:cs="Arial"/>
          <w:color w:val="1A1A1A"/>
        </w:rPr>
        <w:t xml:space="preserve">MADRID.- La guerra en Siria, el conflicto palestino-israelí, la situación en Líbano, la aparición y expansión de </w:t>
      </w:r>
      <w:proofErr w:type="spellStart"/>
      <w:r w:rsidRPr="00773DD3">
        <w:rPr>
          <w:rFonts w:ascii="Arial" w:hAnsi="Arial" w:cs="Arial"/>
          <w:color w:val="1A1A1A"/>
        </w:rPr>
        <w:t>Daesh</w:t>
      </w:r>
      <w:proofErr w:type="spellEnd"/>
      <w:r w:rsidRPr="00773DD3">
        <w:rPr>
          <w:rFonts w:ascii="Arial" w:hAnsi="Arial" w:cs="Arial"/>
          <w:color w:val="1A1A1A"/>
        </w:rPr>
        <w:t xml:space="preserve"> (el autoproclamado Estado islámico)... Sin duda Oriente Medio es una de las regiones más inestables del planeta.</w:t>
      </w:r>
      <w:r w:rsidRPr="00773DD3">
        <w:rPr>
          <w:rStyle w:val="apple-converted-space"/>
          <w:rFonts w:ascii="Arial" w:hAnsi="Arial" w:cs="Arial"/>
          <w:color w:val="1A1A1A"/>
        </w:rPr>
        <w:t> </w:t>
      </w:r>
      <w:r w:rsidRPr="00773DD3">
        <w:rPr>
          <w:rFonts w:ascii="Arial" w:hAnsi="Arial" w:cs="Arial"/>
          <w:b/>
          <w:bCs/>
          <w:color w:val="1A1A1A"/>
          <w:bdr w:val="none" w:sz="0" w:space="0" w:color="auto" w:frame="1"/>
        </w:rPr>
        <w:t>David Gardner</w:t>
      </w:r>
      <w:r w:rsidRPr="00773DD3">
        <w:rPr>
          <w:rStyle w:val="apple-converted-space"/>
          <w:rFonts w:ascii="Arial" w:hAnsi="Arial" w:cs="Arial"/>
          <w:color w:val="1A1A1A"/>
        </w:rPr>
        <w:t> </w:t>
      </w:r>
      <w:r w:rsidRPr="00773DD3">
        <w:rPr>
          <w:rFonts w:ascii="Arial" w:hAnsi="Arial" w:cs="Arial"/>
          <w:color w:val="1A1A1A"/>
        </w:rPr>
        <w:t>va más allá y no duda en afirmar que "Oriente Medio se está despedazando". El periodista británico, experto en temas sobre la región, imparte este miércoles</w:t>
      </w:r>
      <w:r w:rsidRPr="00773DD3">
        <w:rPr>
          <w:rStyle w:val="apple-converted-space"/>
          <w:rFonts w:ascii="Arial" w:hAnsi="Arial" w:cs="Arial"/>
          <w:color w:val="1A1A1A"/>
        </w:rPr>
        <w:t> </w:t>
      </w:r>
      <w:hyperlink r:id="rId8" w:tgtFrame="_blank" w:history="1">
        <w:r w:rsidRPr="00773DD3">
          <w:rPr>
            <w:rStyle w:val="Hipervnculo"/>
            <w:rFonts w:ascii="Arial" w:hAnsi="Arial" w:cs="Arial"/>
            <w:color w:val="06A1CF"/>
            <w:bdr w:val="none" w:sz="0" w:space="0" w:color="auto" w:frame="1"/>
          </w:rPr>
          <w:t>una conferencia en La Casa Encendida de Madrid</w:t>
        </w:r>
      </w:hyperlink>
      <w:r w:rsidRPr="00773DD3">
        <w:rPr>
          <w:rFonts w:ascii="Arial" w:hAnsi="Arial" w:cs="Arial"/>
          <w:color w:val="1A1A1A"/>
        </w:rPr>
        <w:t>, coordinada por</w:t>
      </w:r>
      <w:r w:rsidRPr="00773DD3">
        <w:rPr>
          <w:rStyle w:val="apple-converted-space"/>
          <w:rFonts w:ascii="Arial" w:hAnsi="Arial" w:cs="Arial"/>
          <w:color w:val="1A1A1A"/>
        </w:rPr>
        <w:t> </w:t>
      </w:r>
      <w:hyperlink r:id="rId9" w:tgtFrame="_blank" w:history="1">
        <w:r w:rsidRPr="00773DD3">
          <w:rPr>
            <w:rStyle w:val="Hipervnculo"/>
            <w:rFonts w:ascii="Arial" w:hAnsi="Arial" w:cs="Arial"/>
            <w:i/>
            <w:iCs/>
            <w:color w:val="06A1CF"/>
            <w:bdr w:val="none" w:sz="0" w:space="0" w:color="auto" w:frame="1"/>
          </w:rPr>
          <w:t xml:space="preserve">Le monde </w:t>
        </w:r>
        <w:proofErr w:type="spellStart"/>
        <w:r w:rsidRPr="00773DD3">
          <w:rPr>
            <w:rStyle w:val="Hipervnculo"/>
            <w:rFonts w:ascii="Arial" w:hAnsi="Arial" w:cs="Arial"/>
            <w:i/>
            <w:iCs/>
            <w:color w:val="06A1CF"/>
            <w:bdr w:val="none" w:sz="0" w:space="0" w:color="auto" w:frame="1"/>
          </w:rPr>
          <w:t>diplomatique</w:t>
        </w:r>
        <w:proofErr w:type="spellEnd"/>
        <w:r w:rsidRPr="00773DD3">
          <w:rPr>
            <w:rStyle w:val="apple-converted-space"/>
            <w:rFonts w:ascii="Arial" w:hAnsi="Arial" w:cs="Arial"/>
            <w:color w:val="06A1CF"/>
            <w:bdr w:val="none" w:sz="0" w:space="0" w:color="auto" w:frame="1"/>
          </w:rPr>
          <w:t> </w:t>
        </w:r>
        <w:r w:rsidRPr="00773DD3">
          <w:rPr>
            <w:rStyle w:val="Hipervnculo"/>
            <w:rFonts w:ascii="Arial" w:hAnsi="Arial" w:cs="Arial"/>
            <w:color w:val="06A1CF"/>
            <w:bdr w:val="none" w:sz="0" w:space="0" w:color="auto" w:frame="1"/>
          </w:rPr>
          <w:t>en español</w:t>
        </w:r>
      </w:hyperlink>
      <w:r w:rsidRPr="00773DD3">
        <w:rPr>
          <w:rStyle w:val="apple-converted-space"/>
          <w:rFonts w:ascii="Arial" w:hAnsi="Arial" w:cs="Arial"/>
          <w:color w:val="1A1A1A"/>
        </w:rPr>
        <w:t> </w:t>
      </w:r>
      <w:r w:rsidRPr="00773DD3">
        <w:rPr>
          <w:rFonts w:ascii="Arial" w:hAnsi="Arial" w:cs="Arial"/>
          <w:color w:val="1A1A1A"/>
        </w:rPr>
        <w:t xml:space="preserve">y la Fundación </w:t>
      </w:r>
      <w:proofErr w:type="spellStart"/>
      <w:r w:rsidRPr="00773DD3">
        <w:rPr>
          <w:rFonts w:ascii="Arial" w:hAnsi="Arial" w:cs="Arial"/>
          <w:color w:val="1A1A1A"/>
        </w:rPr>
        <w:t>Mondiploen</w:t>
      </w:r>
      <w:proofErr w:type="spellEnd"/>
      <w:r w:rsidRPr="00773DD3">
        <w:rPr>
          <w:rFonts w:ascii="Arial" w:hAnsi="Arial" w:cs="Arial"/>
          <w:color w:val="1A1A1A"/>
        </w:rPr>
        <w:t xml:space="preserve"> la que tratará los desafíos de esta parte del mundo tan volátil y sus posibles soluciones.</w:t>
      </w:r>
    </w:p>
    <w:p w:rsidR="00773DD3" w:rsidRPr="00773DD3" w:rsidRDefault="00773DD3" w:rsidP="00773DD3">
      <w:pPr>
        <w:pStyle w:val="NormalWeb"/>
        <w:shd w:val="clear" w:color="auto" w:fill="FFFFFF"/>
        <w:spacing w:before="0" w:beforeAutospacing="0" w:after="0" w:afterAutospacing="0" w:line="336" w:lineRule="atLeast"/>
        <w:jc w:val="both"/>
        <w:textAlignment w:val="baseline"/>
        <w:rPr>
          <w:rFonts w:ascii="Arial" w:hAnsi="Arial" w:cs="Arial"/>
          <w:color w:val="1A1A1A"/>
        </w:rPr>
      </w:pPr>
    </w:p>
    <w:p w:rsidR="00773DD3" w:rsidRPr="00773DD3" w:rsidRDefault="00773DD3" w:rsidP="00773DD3">
      <w:pPr>
        <w:pStyle w:val="NormalWeb"/>
        <w:shd w:val="clear" w:color="auto" w:fill="FFFFFF"/>
        <w:spacing w:before="0" w:beforeAutospacing="0" w:after="0" w:afterAutospacing="0" w:line="336" w:lineRule="atLeast"/>
        <w:jc w:val="both"/>
        <w:textAlignment w:val="baseline"/>
        <w:rPr>
          <w:rFonts w:ascii="Arial" w:hAnsi="Arial" w:cs="Arial"/>
          <w:color w:val="1A1A1A"/>
        </w:rPr>
      </w:pPr>
      <w:r w:rsidRPr="00773DD3">
        <w:rPr>
          <w:rFonts w:ascii="Arial" w:hAnsi="Arial" w:cs="Arial"/>
          <w:color w:val="1A1A1A"/>
        </w:rPr>
        <w:lastRenderedPageBreak/>
        <w:t>Gardner atiende a</w:t>
      </w:r>
      <w:r w:rsidRPr="00773DD3">
        <w:rPr>
          <w:rStyle w:val="apple-converted-space"/>
          <w:rFonts w:ascii="Arial" w:hAnsi="Arial" w:cs="Arial"/>
          <w:color w:val="1A1A1A"/>
        </w:rPr>
        <w:t> </w:t>
      </w:r>
      <w:r w:rsidRPr="00773DD3">
        <w:rPr>
          <w:rFonts w:ascii="Arial" w:hAnsi="Arial" w:cs="Arial"/>
          <w:i/>
          <w:iCs/>
          <w:color w:val="1A1A1A"/>
          <w:bdr w:val="none" w:sz="0" w:space="0" w:color="auto" w:frame="1"/>
        </w:rPr>
        <w:t>Público</w:t>
      </w:r>
      <w:r w:rsidRPr="00773DD3">
        <w:rPr>
          <w:rStyle w:val="apple-converted-space"/>
          <w:rFonts w:ascii="Arial" w:hAnsi="Arial" w:cs="Arial"/>
          <w:color w:val="1A1A1A"/>
        </w:rPr>
        <w:t> </w:t>
      </w:r>
      <w:r w:rsidRPr="00773DD3">
        <w:rPr>
          <w:rFonts w:ascii="Arial" w:hAnsi="Arial" w:cs="Arial"/>
          <w:color w:val="1A1A1A"/>
        </w:rPr>
        <w:t>un par de horas antes de su cita en el centro cultural y social. En el breve encuentro con este diario, el periodista, editor asociado y encargado de los asuntos internacionales del diario</w:t>
      </w:r>
      <w:r w:rsidRPr="00773DD3">
        <w:rPr>
          <w:rStyle w:val="apple-converted-space"/>
          <w:rFonts w:ascii="Arial" w:hAnsi="Arial" w:cs="Arial"/>
          <w:color w:val="1A1A1A"/>
        </w:rPr>
        <w:t> </w:t>
      </w:r>
      <w:proofErr w:type="spellStart"/>
      <w:r w:rsidRPr="00773DD3">
        <w:rPr>
          <w:rFonts w:ascii="Arial" w:hAnsi="Arial" w:cs="Arial"/>
          <w:i/>
          <w:iCs/>
          <w:color w:val="1A1A1A"/>
          <w:bdr w:val="none" w:sz="0" w:space="0" w:color="auto" w:frame="1"/>
        </w:rPr>
        <w:t>Financial</w:t>
      </w:r>
      <w:proofErr w:type="spellEnd"/>
      <w:r w:rsidRPr="00773DD3">
        <w:rPr>
          <w:rFonts w:ascii="Arial" w:hAnsi="Arial" w:cs="Arial"/>
          <w:i/>
          <w:iCs/>
          <w:color w:val="1A1A1A"/>
          <w:bdr w:val="none" w:sz="0" w:space="0" w:color="auto" w:frame="1"/>
        </w:rPr>
        <w:t xml:space="preserve"> Times</w:t>
      </w:r>
      <w:r w:rsidRPr="00773DD3">
        <w:rPr>
          <w:rFonts w:ascii="Arial" w:hAnsi="Arial" w:cs="Arial"/>
          <w:color w:val="1A1A1A"/>
        </w:rPr>
        <w:t>, desgrana parte de</w:t>
      </w:r>
      <w:r w:rsidRPr="00773DD3">
        <w:rPr>
          <w:rStyle w:val="apple-converted-space"/>
          <w:rFonts w:ascii="Arial" w:hAnsi="Arial" w:cs="Arial"/>
          <w:color w:val="1A1A1A"/>
        </w:rPr>
        <w:t> </w:t>
      </w:r>
      <w:r w:rsidRPr="00773DD3">
        <w:rPr>
          <w:rFonts w:ascii="Arial" w:hAnsi="Arial" w:cs="Arial"/>
          <w:b/>
          <w:bCs/>
          <w:color w:val="1A1A1A"/>
          <w:bdr w:val="none" w:sz="0" w:space="0" w:color="auto" w:frame="1"/>
        </w:rPr>
        <w:t>lo que podría una solución para la inestabilidad de Oriente Medio.</w:t>
      </w:r>
    </w:p>
    <w:p w:rsidR="00773DD3" w:rsidRDefault="00773DD3" w:rsidP="00773DD3">
      <w:pPr>
        <w:shd w:val="clear" w:color="auto" w:fill="FFFFFF"/>
        <w:spacing w:before="300" w:after="300" w:line="336" w:lineRule="atLeast"/>
        <w:jc w:val="both"/>
        <w:textAlignment w:val="baseline"/>
        <w:outlineLvl w:val="1"/>
        <w:rPr>
          <w:rFonts w:ascii="Arial" w:hAnsi="Arial" w:cs="Arial"/>
          <w:color w:val="1A1A1A"/>
          <w:sz w:val="24"/>
          <w:szCs w:val="24"/>
        </w:rPr>
      </w:pPr>
      <w:r w:rsidRPr="00773DD3">
        <w:rPr>
          <w:rFonts w:ascii="Arial" w:eastAsia="Times New Roman" w:hAnsi="Arial" w:cs="Arial"/>
          <w:b/>
          <w:bCs/>
          <w:noProof/>
          <w:color w:val="555555"/>
          <w:sz w:val="24"/>
          <w:szCs w:val="24"/>
          <w:lang w:eastAsia="es-ES"/>
        </w:rPr>
        <w:pict>
          <v:shapetype id="_x0000_t202" coordsize="21600,21600" o:spt="202" path="m,l,21600r21600,l21600,xe">
            <v:stroke joinstyle="miter"/>
            <v:path gradientshapeok="t" o:connecttype="rect"/>
          </v:shapetype>
          <v:shape id="_x0000_s1026" type="#_x0000_t202" style="position:absolute;left:0;text-align:left;margin-left:1.95pt;margin-top:4.3pt;width:159.75pt;height:115.5pt;z-index:-251658240" wrapcoords="-92 -120 -92 21480 21692 21480 21692 -120 -92 -120">
            <v:textbox style="mso-next-textbox:#_x0000_s1026">
              <w:txbxContent>
                <w:p w:rsidR="00773DD3" w:rsidRPr="00773DD3" w:rsidRDefault="00773DD3" w:rsidP="00773DD3">
                  <w:pPr>
                    <w:pStyle w:val="quote"/>
                    <w:pBdr>
                      <w:right w:val="single" w:sz="6" w:space="8" w:color="C4083D"/>
                    </w:pBdr>
                    <w:shd w:val="clear" w:color="auto" w:fill="FFFFFF"/>
                    <w:spacing w:before="300" w:beforeAutospacing="0" w:after="300" w:afterAutospacing="0" w:line="288" w:lineRule="atLeast"/>
                    <w:ind w:left="-150"/>
                    <w:jc w:val="center"/>
                    <w:textAlignment w:val="baseline"/>
                    <w:rPr>
                      <w:rFonts w:ascii="Arial" w:hAnsi="Arial" w:cs="Arial"/>
                      <w:i/>
                      <w:iCs/>
                      <w:color w:val="111111"/>
                    </w:rPr>
                  </w:pPr>
                  <w:r w:rsidRPr="00773DD3">
                    <w:rPr>
                      <w:rFonts w:ascii="Arial" w:hAnsi="Arial" w:cs="Arial"/>
                      <w:i/>
                      <w:iCs/>
                      <w:color w:val="111111"/>
                    </w:rPr>
                    <w:t>"Irak y Siria han sido dictaduras construidas alrededor de minorías y que representaban, más o menos, una versión árabe del fascismo"</w:t>
                  </w:r>
                </w:p>
                <w:p w:rsidR="00773DD3" w:rsidRDefault="00773DD3" w:rsidP="00773DD3">
                  <w:pPr>
                    <w:pStyle w:val="NormalWeb"/>
                    <w:shd w:val="clear" w:color="auto" w:fill="FFFFFF"/>
                    <w:spacing w:before="0" w:beforeAutospacing="0" w:after="0" w:afterAutospacing="0" w:line="336" w:lineRule="atLeast"/>
                    <w:textAlignment w:val="baseline"/>
                    <w:rPr>
                      <w:rFonts w:ascii="PT Sans" w:hAnsi="PT Sans"/>
                      <w:color w:val="1A1A1A"/>
                      <w:sz w:val="38"/>
                      <w:szCs w:val="38"/>
                    </w:rPr>
                  </w:pPr>
                  <w:r>
                    <w:rPr>
                      <w:rFonts w:ascii="PT Sans" w:hAnsi="PT Sans"/>
                      <w:color w:val="1A1A1A"/>
                      <w:sz w:val="38"/>
                      <w:szCs w:val="38"/>
                    </w:rPr>
                    <w:t xml:space="preserve">El experto, con casi 40 años de experiencia profesional a sus espaldas, propone </w:t>
                  </w:r>
                  <w:proofErr w:type="spellStart"/>
                  <w:r>
                    <w:rPr>
                      <w:rFonts w:ascii="PT Sans" w:hAnsi="PT Sans"/>
                      <w:color w:val="1A1A1A"/>
                      <w:sz w:val="38"/>
                      <w:szCs w:val="38"/>
                    </w:rPr>
                    <w:t>una</w:t>
                  </w:r>
                  <w:r>
                    <w:rPr>
                      <w:rFonts w:ascii="inherit" w:hAnsi="inherit"/>
                      <w:b/>
                      <w:bCs/>
                      <w:color w:val="1A1A1A"/>
                      <w:bdr w:val="none" w:sz="0" w:space="0" w:color="auto" w:frame="1"/>
                    </w:rPr>
                    <w:t>"recomposición</w:t>
                  </w:r>
                  <w:proofErr w:type="spellEnd"/>
                  <w:r>
                    <w:rPr>
                      <w:rFonts w:ascii="inherit" w:hAnsi="inherit"/>
                      <w:b/>
                      <w:bCs/>
                      <w:color w:val="1A1A1A"/>
                      <w:bdr w:val="none" w:sz="0" w:space="0" w:color="auto" w:frame="1"/>
                    </w:rPr>
                    <w:t xml:space="preserve"> de la región mediante algún tipo de modelo federal o confederal"</w:t>
                  </w:r>
                  <w:r>
                    <w:rPr>
                      <w:rFonts w:ascii="PT Sans" w:hAnsi="PT Sans"/>
                      <w:color w:val="1A1A1A"/>
                      <w:sz w:val="38"/>
                      <w:szCs w:val="38"/>
                    </w:rPr>
                    <w:t>. De esa forma, opina, aunque sean "palabras muy tóxicas en el contexto árabe", se podrá acabar con las matanzas diarias y se podrán crear nuevas reglas de convivencia. </w:t>
                  </w:r>
                  <w:r>
                    <w:rPr>
                      <w:rFonts w:ascii="PT Sans" w:hAnsi="PT Sans"/>
                      <w:color w:val="1A1A1A"/>
                      <w:sz w:val="38"/>
                      <w:szCs w:val="38"/>
                    </w:rPr>
                    <w:br/>
                  </w:r>
                  <w:r>
                    <w:rPr>
                      <w:rFonts w:ascii="PT Sans" w:hAnsi="PT Sans"/>
                      <w:color w:val="1A1A1A"/>
                      <w:sz w:val="38"/>
                      <w:szCs w:val="38"/>
                    </w:rPr>
                    <w:br/>
                    <w:t xml:space="preserve">Gardner concede que es una tarea "sumamente difícil", pero recuerda que ya existen "poderes locales" dentro de, por ejemplo, Irak y </w:t>
                  </w:r>
                  <w:proofErr w:type="spellStart"/>
                  <w:r>
                    <w:rPr>
                      <w:rFonts w:ascii="PT Sans" w:hAnsi="PT Sans"/>
                      <w:color w:val="1A1A1A"/>
                      <w:sz w:val="38"/>
                      <w:szCs w:val="38"/>
                    </w:rPr>
                    <w:t>Siria.</w:t>
                  </w:r>
                  <w:r>
                    <w:rPr>
                      <w:rFonts w:ascii="inherit" w:hAnsi="inherit"/>
                      <w:b/>
                      <w:bCs/>
                      <w:color w:val="1A1A1A"/>
                      <w:bdr w:val="none" w:sz="0" w:space="0" w:color="auto" w:frame="1"/>
                    </w:rPr>
                    <w:t>No</w:t>
                  </w:r>
                  <w:proofErr w:type="spellEnd"/>
                  <w:r>
                    <w:rPr>
                      <w:rFonts w:ascii="inherit" w:hAnsi="inherit"/>
                      <w:b/>
                      <w:bCs/>
                      <w:color w:val="1A1A1A"/>
                      <w:bdr w:val="none" w:sz="0" w:space="0" w:color="auto" w:frame="1"/>
                    </w:rPr>
                    <w:t xml:space="preserve"> se trata necesariamente, enfatiza, de redibujar las fronteras</w:t>
                  </w:r>
                  <w:r>
                    <w:rPr>
                      <w:rFonts w:ascii="PT Sans" w:hAnsi="PT Sans"/>
                      <w:color w:val="1A1A1A"/>
                      <w:sz w:val="38"/>
                      <w:szCs w:val="38"/>
                    </w:rPr>
                    <w:t>, sino de "reemplazar la tribu" donde cada distinto clan se ha refugiado dentro de los actuales Estados "por unas instituciones y un poder local real que se encargue de representar y defender su identidad".</w:t>
                  </w:r>
                  <w:r>
                    <w:rPr>
                      <w:rFonts w:ascii="PT Sans" w:hAnsi="PT Sans"/>
                      <w:color w:val="1A1A1A"/>
                      <w:sz w:val="38"/>
                      <w:szCs w:val="38"/>
                    </w:rPr>
                    <w:br/>
                  </w:r>
                  <w:r>
                    <w:rPr>
                      <w:rFonts w:ascii="PT Sans" w:hAnsi="PT Sans"/>
                      <w:color w:val="1A1A1A"/>
                      <w:sz w:val="38"/>
                      <w:szCs w:val="38"/>
                    </w:rPr>
                    <w:br/>
                    <w:t>Podría ser el caso de los kurdos, el mayor pueblo sin Estado del mundo, que ahora se encuentran</w:t>
                  </w:r>
                  <w:r>
                    <w:rPr>
                      <w:rStyle w:val="apple-converted-space"/>
                      <w:rFonts w:ascii="PT Sans" w:hAnsi="PT Sans"/>
                      <w:color w:val="1A1A1A"/>
                      <w:sz w:val="38"/>
                      <w:szCs w:val="38"/>
                    </w:rPr>
                    <w:t> </w:t>
                  </w:r>
                  <w:hyperlink r:id="rId10" w:history="1">
                    <w:r>
                      <w:rPr>
                        <w:rStyle w:val="Hipervnculo"/>
                        <w:rFonts w:ascii="inherit" w:hAnsi="inherit"/>
                        <w:color w:val="06A1CF"/>
                        <w:bdr w:val="none" w:sz="0" w:space="0" w:color="auto" w:frame="1"/>
                      </w:rPr>
                      <w:t>ante la oportunidad histórica de poder conseguir una autonomía</w:t>
                    </w:r>
                  </w:hyperlink>
                  <w:r>
                    <w:rPr>
                      <w:rStyle w:val="apple-converted-space"/>
                      <w:rFonts w:ascii="PT Sans" w:hAnsi="PT Sans"/>
                      <w:color w:val="1A1A1A"/>
                      <w:sz w:val="38"/>
                      <w:szCs w:val="38"/>
                    </w:rPr>
                    <w:t> </w:t>
                  </w:r>
                  <w:r>
                    <w:rPr>
                      <w:rFonts w:ascii="PT Sans" w:hAnsi="PT Sans"/>
                      <w:color w:val="1A1A1A"/>
                      <w:sz w:val="38"/>
                      <w:szCs w:val="38"/>
                    </w:rPr>
                    <w:t xml:space="preserve">dentro de los cuatro países en los que están divididos, Turquía, Irán, Irak y Siria. Su lucha y sus victorias contra </w:t>
                  </w:r>
                  <w:proofErr w:type="spellStart"/>
                  <w:r>
                    <w:rPr>
                      <w:rFonts w:ascii="PT Sans" w:hAnsi="PT Sans"/>
                      <w:color w:val="1A1A1A"/>
                      <w:sz w:val="38"/>
                      <w:szCs w:val="38"/>
                    </w:rPr>
                    <w:t>Daesh</w:t>
                  </w:r>
                  <w:proofErr w:type="spellEnd"/>
                  <w:r>
                    <w:rPr>
                      <w:rFonts w:ascii="PT Sans" w:hAnsi="PT Sans"/>
                      <w:color w:val="1A1A1A"/>
                      <w:sz w:val="38"/>
                      <w:szCs w:val="38"/>
                    </w:rPr>
                    <w:t xml:space="preserve"> han abierto los ojos de la comunidad internacional, que ahora ve de otra manera las reivindicaciones de los kurdos. Las organizaciones kurdas más importantes tampoco pretenden redibujar las fronteras de la región. Su objetivo es conseguir una autonomía dentro de los Estados en los que viven,</w:t>
                  </w:r>
                  <w:r>
                    <w:rPr>
                      <w:rStyle w:val="apple-converted-space"/>
                      <w:rFonts w:ascii="PT Sans" w:hAnsi="PT Sans"/>
                      <w:color w:val="1A1A1A"/>
                      <w:sz w:val="38"/>
                      <w:szCs w:val="38"/>
                    </w:rPr>
                    <w:t> </w:t>
                  </w:r>
                  <w:r>
                    <w:rPr>
                      <w:rFonts w:ascii="inherit" w:hAnsi="inherit"/>
                      <w:b/>
                      <w:bCs/>
                      <w:color w:val="1A1A1A"/>
                      <w:bdr w:val="none" w:sz="0" w:space="0" w:color="auto" w:frame="1"/>
                    </w:rPr>
                    <w:t>crear un modelo político de carácter federal</w:t>
                  </w:r>
                  <w:r>
                    <w:rPr>
                      <w:rStyle w:val="apple-converted-space"/>
                      <w:rFonts w:ascii="inherit" w:hAnsi="inherit"/>
                      <w:b/>
                      <w:bCs/>
                      <w:color w:val="1A1A1A"/>
                      <w:bdr w:val="none" w:sz="0" w:space="0" w:color="auto" w:frame="1"/>
                    </w:rPr>
                    <w:t> </w:t>
                  </w:r>
                  <w:r>
                    <w:rPr>
                      <w:rFonts w:ascii="PT Sans" w:hAnsi="PT Sans"/>
                      <w:color w:val="1A1A1A"/>
                      <w:sz w:val="38"/>
                      <w:szCs w:val="38"/>
                    </w:rPr>
                    <w:t>que respete la diversidad política, social y, sobre todo, cultural y religiosa.</w:t>
                  </w:r>
                </w:p>
                <w:p w:rsidR="00773DD3" w:rsidRDefault="00773DD3"/>
              </w:txbxContent>
            </v:textbox>
            <w10:wrap type="tight"/>
          </v:shape>
        </w:pict>
      </w:r>
      <w:r w:rsidRPr="00773DD3">
        <w:rPr>
          <w:rFonts w:ascii="Arial" w:hAnsi="Arial" w:cs="Arial"/>
          <w:color w:val="1A1A1A"/>
          <w:sz w:val="24"/>
          <w:szCs w:val="24"/>
        </w:rPr>
        <w:t xml:space="preserve">El experto, con casi 40 años de experiencia profesional a sus espaldas, propone </w:t>
      </w:r>
      <w:proofErr w:type="spellStart"/>
      <w:r w:rsidRPr="00773DD3">
        <w:rPr>
          <w:rFonts w:ascii="Arial" w:hAnsi="Arial" w:cs="Arial"/>
          <w:color w:val="1A1A1A"/>
          <w:sz w:val="24"/>
          <w:szCs w:val="24"/>
        </w:rPr>
        <w:t>una</w:t>
      </w:r>
      <w:r w:rsidRPr="00773DD3">
        <w:rPr>
          <w:rFonts w:ascii="Arial" w:hAnsi="Arial" w:cs="Arial"/>
          <w:b/>
          <w:bCs/>
          <w:color w:val="1A1A1A"/>
          <w:sz w:val="24"/>
          <w:szCs w:val="24"/>
          <w:bdr w:val="none" w:sz="0" w:space="0" w:color="auto" w:frame="1"/>
        </w:rPr>
        <w:t>"recomposición</w:t>
      </w:r>
      <w:proofErr w:type="spellEnd"/>
      <w:r w:rsidRPr="00773DD3">
        <w:rPr>
          <w:rFonts w:ascii="Arial" w:hAnsi="Arial" w:cs="Arial"/>
          <w:b/>
          <w:bCs/>
          <w:color w:val="1A1A1A"/>
          <w:sz w:val="24"/>
          <w:szCs w:val="24"/>
          <w:bdr w:val="none" w:sz="0" w:space="0" w:color="auto" w:frame="1"/>
        </w:rPr>
        <w:t xml:space="preserve"> de la región mediante algún tipo de modelo federal o confederal"</w:t>
      </w:r>
      <w:r w:rsidRPr="00773DD3">
        <w:rPr>
          <w:rFonts w:ascii="Arial" w:hAnsi="Arial" w:cs="Arial"/>
          <w:color w:val="1A1A1A"/>
          <w:sz w:val="24"/>
          <w:szCs w:val="24"/>
        </w:rPr>
        <w:t>. De esa forma, opina, aunque sean "palabras muy tóxicas en el contexto árabe", se podrá acabar con las matanzas diarias y se podrán crear nuevas reglas de convivencia. </w:t>
      </w:r>
    </w:p>
    <w:p w:rsidR="00773DD3" w:rsidRDefault="00773DD3" w:rsidP="00773DD3">
      <w:pPr>
        <w:shd w:val="clear" w:color="auto" w:fill="FFFFFF"/>
        <w:spacing w:before="300" w:after="300" w:line="336" w:lineRule="atLeast"/>
        <w:jc w:val="both"/>
        <w:textAlignment w:val="baseline"/>
        <w:outlineLvl w:val="1"/>
        <w:rPr>
          <w:rFonts w:ascii="Arial" w:hAnsi="Arial" w:cs="Arial"/>
          <w:color w:val="1A1A1A"/>
          <w:sz w:val="24"/>
          <w:szCs w:val="24"/>
        </w:rPr>
      </w:pPr>
      <w:r w:rsidRPr="00773DD3">
        <w:rPr>
          <w:rFonts w:ascii="Arial" w:hAnsi="Arial" w:cs="Arial"/>
          <w:color w:val="1A1A1A"/>
          <w:sz w:val="24"/>
          <w:szCs w:val="24"/>
        </w:rPr>
        <w:t xml:space="preserve">Gardner concede que es una tarea "sumamente difícil", pero recuerda que ya existen "poderes locales" dentro de, por ejemplo, Irak y </w:t>
      </w:r>
      <w:proofErr w:type="spellStart"/>
      <w:r w:rsidRPr="00773DD3">
        <w:rPr>
          <w:rFonts w:ascii="Arial" w:hAnsi="Arial" w:cs="Arial"/>
          <w:color w:val="1A1A1A"/>
          <w:sz w:val="24"/>
          <w:szCs w:val="24"/>
        </w:rPr>
        <w:t>Siria.</w:t>
      </w:r>
      <w:r w:rsidRPr="00773DD3">
        <w:rPr>
          <w:rFonts w:ascii="Arial" w:hAnsi="Arial" w:cs="Arial"/>
          <w:b/>
          <w:bCs/>
          <w:color w:val="1A1A1A"/>
          <w:sz w:val="24"/>
          <w:szCs w:val="24"/>
          <w:bdr w:val="none" w:sz="0" w:space="0" w:color="auto" w:frame="1"/>
        </w:rPr>
        <w:t>No</w:t>
      </w:r>
      <w:proofErr w:type="spellEnd"/>
      <w:r w:rsidRPr="00773DD3">
        <w:rPr>
          <w:rFonts w:ascii="Arial" w:hAnsi="Arial" w:cs="Arial"/>
          <w:b/>
          <w:bCs/>
          <w:color w:val="1A1A1A"/>
          <w:sz w:val="24"/>
          <w:szCs w:val="24"/>
          <w:bdr w:val="none" w:sz="0" w:space="0" w:color="auto" w:frame="1"/>
        </w:rPr>
        <w:t xml:space="preserve"> se trata necesariamente, enfatiza, de redibujar las fronteras</w:t>
      </w:r>
      <w:r w:rsidRPr="00773DD3">
        <w:rPr>
          <w:rFonts w:ascii="Arial" w:hAnsi="Arial" w:cs="Arial"/>
          <w:color w:val="1A1A1A"/>
          <w:sz w:val="24"/>
          <w:szCs w:val="24"/>
        </w:rPr>
        <w:t>, sino de "reemplazar la tribu" donde cada distinto clan se ha refugiado dentro de los actuales Estados "por unas instituciones y un poder local real que se encargue de representar y defender su identidad".</w:t>
      </w:r>
      <w:r w:rsidRPr="00773DD3">
        <w:rPr>
          <w:rFonts w:ascii="Arial" w:hAnsi="Arial" w:cs="Arial"/>
          <w:color w:val="1A1A1A"/>
          <w:sz w:val="24"/>
          <w:szCs w:val="24"/>
        </w:rPr>
        <w:br/>
      </w:r>
      <w:r w:rsidRPr="00773DD3">
        <w:rPr>
          <w:rFonts w:ascii="Arial" w:hAnsi="Arial" w:cs="Arial"/>
          <w:color w:val="1A1A1A"/>
          <w:sz w:val="24"/>
          <w:szCs w:val="24"/>
        </w:rPr>
        <w:br/>
        <w:t>Podría ser el caso de los kurdos, el mayor pueblo sin Estado del mundo, que ahora se encuentran</w:t>
      </w:r>
      <w:r w:rsidRPr="00773DD3">
        <w:rPr>
          <w:rStyle w:val="apple-converted-space"/>
          <w:rFonts w:ascii="Arial" w:hAnsi="Arial" w:cs="Arial"/>
          <w:color w:val="1A1A1A"/>
          <w:sz w:val="24"/>
          <w:szCs w:val="24"/>
        </w:rPr>
        <w:t> </w:t>
      </w:r>
      <w:hyperlink r:id="rId11" w:history="1">
        <w:r w:rsidRPr="00773DD3">
          <w:rPr>
            <w:rStyle w:val="Hipervnculo"/>
            <w:rFonts w:ascii="Arial" w:hAnsi="Arial" w:cs="Arial"/>
            <w:color w:val="1F497D" w:themeColor="text2"/>
            <w:sz w:val="24"/>
            <w:szCs w:val="24"/>
            <w:bdr w:val="none" w:sz="0" w:space="0" w:color="auto" w:frame="1"/>
          </w:rPr>
          <w:t>ante la oportunidad histórica de poder conseguir una autonomía</w:t>
        </w:r>
      </w:hyperlink>
      <w:r w:rsidRPr="00773DD3">
        <w:rPr>
          <w:rStyle w:val="apple-converted-space"/>
          <w:rFonts w:ascii="Arial" w:hAnsi="Arial" w:cs="Arial"/>
          <w:color w:val="1F497D" w:themeColor="text2"/>
          <w:sz w:val="24"/>
          <w:szCs w:val="24"/>
        </w:rPr>
        <w:t> </w:t>
      </w:r>
      <w:r w:rsidRPr="00773DD3">
        <w:rPr>
          <w:rFonts w:ascii="Arial" w:hAnsi="Arial" w:cs="Arial"/>
          <w:color w:val="1F497D" w:themeColor="text2"/>
          <w:sz w:val="24"/>
          <w:szCs w:val="24"/>
        </w:rPr>
        <w:t xml:space="preserve">dentro de los </w:t>
      </w:r>
      <w:r w:rsidRPr="00773DD3">
        <w:rPr>
          <w:rFonts w:ascii="Arial" w:hAnsi="Arial" w:cs="Arial"/>
          <w:color w:val="1A1A1A"/>
          <w:sz w:val="24"/>
          <w:szCs w:val="24"/>
        </w:rPr>
        <w:t xml:space="preserve">cuatro países en los que están divididos, Turquía, Irán, Irak y Siria. Su lucha y sus victorias contra </w:t>
      </w:r>
      <w:proofErr w:type="spellStart"/>
      <w:r w:rsidRPr="00773DD3">
        <w:rPr>
          <w:rFonts w:ascii="Arial" w:hAnsi="Arial" w:cs="Arial"/>
          <w:color w:val="1A1A1A"/>
          <w:sz w:val="24"/>
          <w:szCs w:val="24"/>
        </w:rPr>
        <w:t>Daesh</w:t>
      </w:r>
      <w:proofErr w:type="spellEnd"/>
      <w:r w:rsidRPr="00773DD3">
        <w:rPr>
          <w:rFonts w:ascii="Arial" w:hAnsi="Arial" w:cs="Arial"/>
          <w:color w:val="1A1A1A"/>
          <w:sz w:val="24"/>
          <w:szCs w:val="24"/>
        </w:rPr>
        <w:t xml:space="preserve"> han abierto los ojos de la comunidad internacional, que ahora ve de otra manera las reivindicaciones de los kurdos. Las organizaciones kurdas más importantes tampoco pretenden redibujar las fronteras de la región. Su objetivo es conseguir una autonomía dentro de los Estados en los que viven,</w:t>
      </w:r>
      <w:r w:rsidRPr="00773DD3">
        <w:rPr>
          <w:rStyle w:val="apple-converted-space"/>
          <w:rFonts w:ascii="Arial" w:hAnsi="Arial" w:cs="Arial"/>
          <w:color w:val="1A1A1A"/>
          <w:sz w:val="24"/>
          <w:szCs w:val="24"/>
        </w:rPr>
        <w:t> </w:t>
      </w:r>
      <w:r w:rsidRPr="00773DD3">
        <w:rPr>
          <w:rFonts w:ascii="Arial" w:hAnsi="Arial" w:cs="Arial"/>
          <w:b/>
          <w:bCs/>
          <w:color w:val="1A1A1A"/>
          <w:sz w:val="24"/>
          <w:szCs w:val="24"/>
          <w:bdr w:val="none" w:sz="0" w:space="0" w:color="auto" w:frame="1"/>
        </w:rPr>
        <w:t>crear un modelo político de carácter federal</w:t>
      </w:r>
      <w:r w:rsidRPr="00773DD3">
        <w:rPr>
          <w:rStyle w:val="apple-converted-space"/>
          <w:rFonts w:ascii="Arial" w:hAnsi="Arial" w:cs="Arial"/>
          <w:b/>
          <w:bCs/>
          <w:color w:val="1A1A1A"/>
          <w:sz w:val="24"/>
          <w:szCs w:val="24"/>
          <w:bdr w:val="none" w:sz="0" w:space="0" w:color="auto" w:frame="1"/>
        </w:rPr>
        <w:t> </w:t>
      </w:r>
      <w:r w:rsidRPr="00773DD3">
        <w:rPr>
          <w:rFonts w:ascii="Arial" w:hAnsi="Arial" w:cs="Arial"/>
          <w:color w:val="1A1A1A"/>
          <w:sz w:val="24"/>
          <w:szCs w:val="24"/>
        </w:rPr>
        <w:t>que respete la diversidad política, social y, sobre todo, cultural y religiosa.</w:t>
      </w:r>
    </w:p>
    <w:p w:rsidR="00773DD3" w:rsidRPr="00773DD3" w:rsidRDefault="00773DD3" w:rsidP="00773DD3">
      <w:pPr>
        <w:shd w:val="clear" w:color="auto" w:fill="FFFFFF"/>
        <w:spacing w:before="300" w:after="300" w:line="336" w:lineRule="atLeast"/>
        <w:jc w:val="both"/>
        <w:textAlignment w:val="baseline"/>
        <w:outlineLvl w:val="1"/>
        <w:rPr>
          <w:rFonts w:ascii="Arial" w:hAnsi="Arial" w:cs="Arial"/>
          <w:color w:val="1A1A1A"/>
          <w:sz w:val="24"/>
          <w:szCs w:val="24"/>
        </w:rPr>
      </w:pPr>
      <w:r w:rsidRPr="00773DD3">
        <w:rPr>
          <w:rFonts w:ascii="Arial" w:hAnsi="Arial" w:cs="Arial"/>
          <w:color w:val="1A1A1A"/>
          <w:sz w:val="24"/>
          <w:szCs w:val="24"/>
        </w:rPr>
        <w:lastRenderedPageBreak/>
        <w:drawing>
          <wp:inline distT="0" distB="0" distL="0" distR="0">
            <wp:extent cx="5400040" cy="2781839"/>
            <wp:effectExtent l="19050" t="0" r="0" b="0"/>
            <wp:docPr id="4" name="Imagen 22" descr="La ciudad siria de Alepo está sufriendo un recrudecimiento de la violencia. Más de 200 personas han muerto en una semana. - AFP">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La ciudad siria de Alepo está sufriendo un recrudecimiento de la violencia. Más de 200 personas han muerto en una semana. - AFP">
                      <a:hlinkClick r:id="rId12"/>
                    </pic:cNvPr>
                    <pic:cNvPicPr>
                      <a:picLocks noChangeAspect="1" noChangeArrowheads="1"/>
                    </pic:cNvPicPr>
                  </pic:nvPicPr>
                  <pic:blipFill>
                    <a:blip r:embed="rId13"/>
                    <a:srcRect/>
                    <a:stretch>
                      <a:fillRect/>
                    </a:stretch>
                  </pic:blipFill>
                  <pic:spPr bwMode="auto">
                    <a:xfrm>
                      <a:off x="0" y="0"/>
                      <a:ext cx="5400040" cy="2781839"/>
                    </a:xfrm>
                    <a:prstGeom prst="rect">
                      <a:avLst/>
                    </a:prstGeom>
                    <a:noFill/>
                    <a:ln w="9525">
                      <a:noFill/>
                      <a:miter lim="800000"/>
                      <a:headEnd/>
                      <a:tailEnd/>
                    </a:ln>
                  </pic:spPr>
                </pic:pic>
              </a:graphicData>
            </a:graphic>
          </wp:inline>
        </w:drawing>
      </w:r>
    </w:p>
    <w:p w:rsidR="00773DD3" w:rsidRDefault="00773DD3" w:rsidP="00773DD3">
      <w:pPr>
        <w:shd w:val="clear" w:color="auto" w:fill="FFFFFF"/>
        <w:spacing w:before="300" w:after="300" w:line="336" w:lineRule="atLeast"/>
        <w:jc w:val="both"/>
        <w:textAlignment w:val="baseline"/>
        <w:outlineLvl w:val="1"/>
        <w:rPr>
          <w:rFonts w:ascii="Arial" w:hAnsi="Arial" w:cs="Arial"/>
          <w:color w:val="1A1A1A"/>
          <w:sz w:val="24"/>
          <w:szCs w:val="24"/>
          <w:shd w:val="clear" w:color="auto" w:fill="FFFFFF"/>
        </w:rPr>
      </w:pPr>
      <w:r w:rsidRPr="00773DD3">
        <w:rPr>
          <w:rFonts w:ascii="Arial" w:hAnsi="Arial" w:cs="Arial"/>
          <w:color w:val="1A1A1A"/>
          <w:sz w:val="24"/>
          <w:szCs w:val="24"/>
          <w:shd w:val="clear" w:color="auto" w:fill="FFFFFF"/>
        </w:rPr>
        <w:t>Conseguir implantar un proyecto de este tipo implica, explica Gardner, romper con los corsés que han acompañado a Oriente Medio y</w:t>
      </w:r>
      <w:r w:rsidRPr="00773DD3">
        <w:rPr>
          <w:rStyle w:val="apple-converted-space"/>
          <w:rFonts w:ascii="Arial" w:hAnsi="Arial" w:cs="Arial"/>
          <w:color w:val="1A1A1A"/>
          <w:sz w:val="24"/>
          <w:szCs w:val="24"/>
          <w:shd w:val="clear" w:color="auto" w:fill="FFFFFF"/>
        </w:rPr>
        <w:t> </w:t>
      </w:r>
      <w:r w:rsidRPr="00773DD3">
        <w:rPr>
          <w:rFonts w:ascii="Arial" w:hAnsi="Arial" w:cs="Arial"/>
          <w:b/>
          <w:bCs/>
          <w:color w:val="1A1A1A"/>
          <w:sz w:val="24"/>
          <w:szCs w:val="24"/>
          <w:bdr w:val="none" w:sz="0" w:space="0" w:color="auto" w:frame="1"/>
          <w:shd w:val="clear" w:color="auto" w:fill="FFFFFF"/>
        </w:rPr>
        <w:t>con el modelo surgido tras la I Guerra Mundial bajo el imperialismo francés y británico:</w:t>
      </w:r>
      <w:r w:rsidRPr="00773DD3">
        <w:rPr>
          <w:rStyle w:val="apple-converted-space"/>
          <w:rFonts w:ascii="Arial" w:hAnsi="Arial" w:cs="Arial"/>
          <w:color w:val="1A1A1A"/>
          <w:sz w:val="24"/>
          <w:szCs w:val="24"/>
          <w:shd w:val="clear" w:color="auto" w:fill="FFFFFF"/>
        </w:rPr>
        <w:t> </w:t>
      </w:r>
      <w:r w:rsidRPr="00773DD3">
        <w:rPr>
          <w:rFonts w:ascii="Arial" w:hAnsi="Arial" w:cs="Arial"/>
          <w:color w:val="1A1A1A"/>
          <w:sz w:val="24"/>
          <w:szCs w:val="24"/>
          <w:shd w:val="clear" w:color="auto" w:fill="FFFFFF"/>
        </w:rPr>
        <w:t>"Estados de seguridad basados en el Ejército y los servicios de seguridad que en los casos de Irak y Siria han sido dictaduras construidas alrededor de minorías y que representaban, más o menos, una versión árabe del fascismo". </w:t>
      </w:r>
    </w:p>
    <w:p w:rsidR="00773DD3" w:rsidRDefault="00773DD3" w:rsidP="00773DD3">
      <w:pPr>
        <w:shd w:val="clear" w:color="auto" w:fill="FFFFFF"/>
        <w:spacing w:before="300" w:after="300" w:line="336" w:lineRule="atLeast"/>
        <w:jc w:val="both"/>
        <w:textAlignment w:val="baseline"/>
        <w:outlineLvl w:val="1"/>
        <w:rPr>
          <w:rFonts w:ascii="Arial" w:hAnsi="Arial" w:cs="Arial"/>
          <w:b/>
          <w:bCs/>
          <w:color w:val="1A1A1A"/>
          <w:sz w:val="24"/>
          <w:szCs w:val="24"/>
          <w:bdr w:val="none" w:sz="0" w:space="0" w:color="auto" w:frame="1"/>
          <w:shd w:val="clear" w:color="auto" w:fill="FFFFFF"/>
        </w:rPr>
      </w:pPr>
      <w:r w:rsidRPr="00773DD3">
        <w:rPr>
          <w:rFonts w:ascii="Arial" w:hAnsi="Arial" w:cs="Arial"/>
          <w:color w:val="1A1A1A"/>
          <w:sz w:val="24"/>
          <w:szCs w:val="24"/>
          <w:shd w:val="clear" w:color="auto" w:fill="FFFFFF"/>
        </w:rPr>
        <w:t>Para Gardner, estos "Estados autoritarios" son</w:t>
      </w:r>
      <w:r w:rsidRPr="00773DD3">
        <w:rPr>
          <w:rStyle w:val="apple-converted-space"/>
          <w:rFonts w:ascii="Arial" w:hAnsi="Arial" w:cs="Arial"/>
          <w:b/>
          <w:bCs/>
          <w:color w:val="1A1A1A"/>
          <w:sz w:val="24"/>
          <w:szCs w:val="24"/>
          <w:bdr w:val="none" w:sz="0" w:space="0" w:color="auto" w:frame="1"/>
          <w:shd w:val="clear" w:color="auto" w:fill="FFFFFF"/>
        </w:rPr>
        <w:t> </w:t>
      </w:r>
      <w:r w:rsidRPr="00773DD3">
        <w:rPr>
          <w:rFonts w:ascii="Arial" w:hAnsi="Arial" w:cs="Arial"/>
          <w:b/>
          <w:bCs/>
          <w:color w:val="1A1A1A"/>
          <w:sz w:val="24"/>
          <w:szCs w:val="24"/>
          <w:bdr w:val="none" w:sz="0" w:space="0" w:color="auto" w:frame="1"/>
          <w:shd w:val="clear" w:color="auto" w:fill="FFFFFF"/>
        </w:rPr>
        <w:t xml:space="preserve">"la maquinaria perfecta para fabricar islamistas y </w:t>
      </w:r>
      <w:proofErr w:type="spellStart"/>
      <w:r w:rsidRPr="00773DD3">
        <w:rPr>
          <w:rFonts w:ascii="Arial" w:hAnsi="Arial" w:cs="Arial"/>
          <w:b/>
          <w:bCs/>
          <w:color w:val="1A1A1A"/>
          <w:sz w:val="24"/>
          <w:szCs w:val="24"/>
          <w:bdr w:val="none" w:sz="0" w:space="0" w:color="auto" w:frame="1"/>
          <w:shd w:val="clear" w:color="auto" w:fill="FFFFFF"/>
        </w:rPr>
        <w:t>yihadistas</w:t>
      </w:r>
      <w:proofErr w:type="spellEnd"/>
      <w:r w:rsidRPr="00773DD3">
        <w:rPr>
          <w:rFonts w:ascii="Arial" w:hAnsi="Arial" w:cs="Arial"/>
          <w:b/>
          <w:bCs/>
          <w:color w:val="1A1A1A"/>
          <w:sz w:val="24"/>
          <w:szCs w:val="24"/>
          <w:bdr w:val="none" w:sz="0" w:space="0" w:color="auto" w:frame="1"/>
          <w:shd w:val="clear" w:color="auto" w:fill="FFFFFF"/>
        </w:rPr>
        <w:t>".</w:t>
      </w:r>
      <w:r w:rsidRPr="00773DD3">
        <w:rPr>
          <w:rStyle w:val="apple-converted-space"/>
          <w:rFonts w:ascii="Arial" w:hAnsi="Arial" w:cs="Arial"/>
          <w:color w:val="1A1A1A"/>
          <w:sz w:val="24"/>
          <w:szCs w:val="24"/>
          <w:shd w:val="clear" w:color="auto" w:fill="FFFFFF"/>
        </w:rPr>
        <w:t> </w:t>
      </w:r>
      <w:r w:rsidRPr="00773DD3">
        <w:rPr>
          <w:rFonts w:ascii="Arial" w:hAnsi="Arial" w:cs="Arial"/>
          <w:color w:val="1A1A1A"/>
          <w:sz w:val="24"/>
          <w:szCs w:val="24"/>
          <w:shd w:val="clear" w:color="auto" w:fill="FFFFFF"/>
        </w:rPr>
        <w:t>Como explicaba en su libro </w:t>
      </w:r>
      <w:proofErr w:type="spellStart"/>
      <w:r w:rsidRPr="00773DD3">
        <w:rPr>
          <w:rFonts w:ascii="Arial" w:hAnsi="Arial" w:cs="Arial"/>
          <w:i/>
          <w:iCs/>
          <w:color w:val="1A1A1A"/>
          <w:sz w:val="24"/>
          <w:szCs w:val="24"/>
          <w:bdr w:val="none" w:sz="0" w:space="0" w:color="auto" w:frame="1"/>
          <w:shd w:val="clear" w:color="auto" w:fill="FFFFFF"/>
        </w:rPr>
        <w:t>Last</w:t>
      </w:r>
      <w:proofErr w:type="spellEnd"/>
      <w:r w:rsidRPr="00773DD3">
        <w:rPr>
          <w:rFonts w:ascii="Arial" w:hAnsi="Arial" w:cs="Arial"/>
          <w:i/>
          <w:iCs/>
          <w:color w:val="1A1A1A"/>
          <w:sz w:val="24"/>
          <w:szCs w:val="24"/>
          <w:bdr w:val="none" w:sz="0" w:space="0" w:color="auto" w:frame="1"/>
          <w:shd w:val="clear" w:color="auto" w:fill="FFFFFF"/>
        </w:rPr>
        <w:t xml:space="preserve"> Chance: </w:t>
      </w:r>
      <w:proofErr w:type="spellStart"/>
      <w:r w:rsidRPr="00773DD3">
        <w:rPr>
          <w:rFonts w:ascii="Arial" w:hAnsi="Arial" w:cs="Arial"/>
          <w:i/>
          <w:iCs/>
          <w:color w:val="1A1A1A"/>
          <w:sz w:val="24"/>
          <w:szCs w:val="24"/>
          <w:bdr w:val="none" w:sz="0" w:space="0" w:color="auto" w:frame="1"/>
          <w:shd w:val="clear" w:color="auto" w:fill="FFFFFF"/>
        </w:rPr>
        <w:t>The</w:t>
      </w:r>
      <w:proofErr w:type="spellEnd"/>
      <w:r w:rsidRPr="00773DD3">
        <w:rPr>
          <w:rFonts w:ascii="Arial" w:hAnsi="Arial" w:cs="Arial"/>
          <w:i/>
          <w:iCs/>
          <w:color w:val="1A1A1A"/>
          <w:sz w:val="24"/>
          <w:szCs w:val="24"/>
          <w:bdr w:val="none" w:sz="0" w:space="0" w:color="auto" w:frame="1"/>
          <w:shd w:val="clear" w:color="auto" w:fill="FFFFFF"/>
        </w:rPr>
        <w:t xml:space="preserve"> </w:t>
      </w:r>
      <w:proofErr w:type="spellStart"/>
      <w:r w:rsidRPr="00773DD3">
        <w:rPr>
          <w:rFonts w:ascii="Arial" w:hAnsi="Arial" w:cs="Arial"/>
          <w:i/>
          <w:iCs/>
          <w:color w:val="1A1A1A"/>
          <w:sz w:val="24"/>
          <w:szCs w:val="24"/>
          <w:bdr w:val="none" w:sz="0" w:space="0" w:color="auto" w:frame="1"/>
          <w:shd w:val="clear" w:color="auto" w:fill="FFFFFF"/>
        </w:rPr>
        <w:t>Middle</w:t>
      </w:r>
      <w:proofErr w:type="spellEnd"/>
      <w:r w:rsidRPr="00773DD3">
        <w:rPr>
          <w:rFonts w:ascii="Arial" w:hAnsi="Arial" w:cs="Arial"/>
          <w:i/>
          <w:iCs/>
          <w:color w:val="1A1A1A"/>
          <w:sz w:val="24"/>
          <w:szCs w:val="24"/>
          <w:bdr w:val="none" w:sz="0" w:space="0" w:color="auto" w:frame="1"/>
          <w:shd w:val="clear" w:color="auto" w:fill="FFFFFF"/>
        </w:rPr>
        <w:t xml:space="preserve"> East in </w:t>
      </w:r>
      <w:proofErr w:type="spellStart"/>
      <w:r w:rsidRPr="00773DD3">
        <w:rPr>
          <w:rFonts w:ascii="Arial" w:hAnsi="Arial" w:cs="Arial"/>
          <w:i/>
          <w:iCs/>
          <w:color w:val="1A1A1A"/>
          <w:sz w:val="24"/>
          <w:szCs w:val="24"/>
          <w:bdr w:val="none" w:sz="0" w:space="0" w:color="auto" w:frame="1"/>
          <w:shd w:val="clear" w:color="auto" w:fill="FFFFFF"/>
        </w:rPr>
        <w:t>the</w:t>
      </w:r>
      <w:proofErr w:type="spellEnd"/>
      <w:r w:rsidRPr="00773DD3">
        <w:rPr>
          <w:rFonts w:ascii="Arial" w:hAnsi="Arial" w:cs="Arial"/>
          <w:i/>
          <w:iCs/>
          <w:color w:val="1A1A1A"/>
          <w:sz w:val="24"/>
          <w:szCs w:val="24"/>
          <w:bdr w:val="none" w:sz="0" w:space="0" w:color="auto" w:frame="1"/>
          <w:shd w:val="clear" w:color="auto" w:fill="FFFFFF"/>
        </w:rPr>
        <w:t xml:space="preserve"> Balance</w:t>
      </w:r>
      <w:r w:rsidRPr="00773DD3">
        <w:rPr>
          <w:rFonts w:ascii="Arial" w:hAnsi="Arial" w:cs="Arial"/>
          <w:color w:val="1A1A1A"/>
          <w:sz w:val="24"/>
          <w:szCs w:val="24"/>
          <w:shd w:val="clear" w:color="auto" w:fill="FFFFFF"/>
        </w:rPr>
        <w:t> “a menos que los países árabes y todo Oriente Medio encuentren un camino para salir de esta trampa de autocracia, su gente será condenada a vivir desprotegida, humillada y en conflicto durante generaciones, echando leña a este fuego furioso en la que es ya la región más inflamable del mundo". Por culpa de estos regímenes, defiende el experto, no existe otro lugar en el mundo que haya fracasado en su camino hacia la democratización. Es lo que Gardner llama</w:t>
      </w:r>
      <w:r w:rsidRPr="00773DD3">
        <w:rPr>
          <w:rStyle w:val="apple-converted-space"/>
          <w:rFonts w:ascii="Arial" w:hAnsi="Arial" w:cs="Arial"/>
          <w:color w:val="1A1A1A"/>
          <w:sz w:val="24"/>
          <w:szCs w:val="24"/>
          <w:shd w:val="clear" w:color="auto" w:fill="FFFFFF"/>
        </w:rPr>
        <w:t> </w:t>
      </w:r>
      <w:r w:rsidRPr="00773DD3">
        <w:rPr>
          <w:rFonts w:ascii="Arial" w:hAnsi="Arial" w:cs="Arial"/>
          <w:b/>
          <w:bCs/>
          <w:color w:val="1A1A1A"/>
          <w:sz w:val="24"/>
          <w:szCs w:val="24"/>
          <w:bdr w:val="none" w:sz="0" w:space="0" w:color="auto" w:frame="1"/>
          <w:shd w:val="clear" w:color="auto" w:fill="FFFFFF"/>
        </w:rPr>
        <w:t>"la excepción árabe".</w:t>
      </w:r>
    </w:p>
    <w:p w:rsidR="00773DD3" w:rsidRPr="00773DD3" w:rsidRDefault="00773DD3" w:rsidP="00773DD3">
      <w:pPr>
        <w:pStyle w:val="Ttulo2"/>
        <w:shd w:val="clear" w:color="auto" w:fill="FFFFFF"/>
        <w:spacing w:before="0" w:beforeAutospacing="0" w:after="0" w:afterAutospacing="0" w:line="312" w:lineRule="atLeast"/>
        <w:jc w:val="both"/>
        <w:textAlignment w:val="baseline"/>
        <w:rPr>
          <w:rFonts w:ascii="Arial" w:hAnsi="Arial" w:cs="Arial"/>
          <w:color w:val="222222"/>
          <w:sz w:val="24"/>
          <w:szCs w:val="24"/>
        </w:rPr>
      </w:pPr>
      <w:r w:rsidRPr="00773DD3">
        <w:rPr>
          <w:rFonts w:ascii="Arial" w:hAnsi="Arial" w:cs="Arial"/>
          <w:color w:val="222222"/>
          <w:sz w:val="24"/>
          <w:szCs w:val="24"/>
          <w:bdr w:val="none" w:sz="0" w:space="0" w:color="auto" w:frame="1"/>
        </w:rPr>
        <w:t>El futuro de Siria y de Al Asad</w:t>
      </w:r>
    </w:p>
    <w:p w:rsidR="00773DD3" w:rsidRPr="00773DD3" w:rsidRDefault="00773DD3" w:rsidP="00773DD3">
      <w:pPr>
        <w:pStyle w:val="NormalWeb"/>
        <w:shd w:val="clear" w:color="auto" w:fill="FFFFFF"/>
        <w:spacing w:before="0" w:beforeAutospacing="0" w:after="0" w:afterAutospacing="0" w:line="336" w:lineRule="atLeast"/>
        <w:jc w:val="both"/>
        <w:textAlignment w:val="baseline"/>
        <w:rPr>
          <w:rFonts w:ascii="Arial" w:hAnsi="Arial" w:cs="Arial"/>
          <w:color w:val="1A1A1A"/>
        </w:rPr>
      </w:pPr>
      <w:r w:rsidRPr="00773DD3">
        <w:rPr>
          <w:rFonts w:ascii="Arial" w:hAnsi="Arial" w:cs="Arial"/>
          <w:color w:val="1A1A1A"/>
        </w:rPr>
        <w:t>La conversación gira en este punto hacia Siria, un país destruido por cinco años de violencia y donde, a pesar de las treguas,</w:t>
      </w:r>
      <w:r w:rsidRPr="00773DD3">
        <w:rPr>
          <w:rStyle w:val="apple-converted-space"/>
          <w:rFonts w:ascii="Arial" w:hAnsi="Arial" w:cs="Arial"/>
          <w:color w:val="1A1A1A"/>
        </w:rPr>
        <w:t> </w:t>
      </w:r>
      <w:r w:rsidRPr="00773DD3">
        <w:rPr>
          <w:rFonts w:ascii="Arial" w:hAnsi="Arial" w:cs="Arial"/>
          <w:b/>
          <w:bCs/>
          <w:color w:val="1A1A1A"/>
          <w:bdr w:val="none" w:sz="0" w:space="0" w:color="auto" w:frame="1"/>
        </w:rPr>
        <w:t>la población civil sigue muriendo.</w:t>
      </w:r>
      <w:r w:rsidRPr="00773DD3">
        <w:rPr>
          <w:rStyle w:val="apple-converted-space"/>
          <w:rFonts w:ascii="Arial" w:hAnsi="Arial" w:cs="Arial"/>
          <w:b/>
          <w:bCs/>
          <w:color w:val="1A1A1A"/>
          <w:bdr w:val="none" w:sz="0" w:space="0" w:color="auto" w:frame="1"/>
        </w:rPr>
        <w:t> </w:t>
      </w:r>
      <w:r w:rsidRPr="00773DD3">
        <w:rPr>
          <w:rFonts w:ascii="Arial" w:hAnsi="Arial" w:cs="Arial"/>
          <w:color w:val="1A1A1A"/>
        </w:rPr>
        <w:t>Una guerra que ha provocado millones de desplazados y uno de los mayores dramas humanitarios de la historia. En medio de ese polvorín la familia Al Asad se mantiene en el poder. ¿Cómo? Muy simple. Por el apoyo que recibe desde el exterior.</w:t>
      </w:r>
    </w:p>
    <w:p w:rsidR="00773DD3" w:rsidRDefault="00773DD3" w:rsidP="00773DD3">
      <w:pPr>
        <w:shd w:val="clear" w:color="auto" w:fill="FFFFFF"/>
        <w:spacing w:before="300" w:after="300" w:line="336" w:lineRule="atLeast"/>
        <w:jc w:val="both"/>
        <w:textAlignment w:val="baseline"/>
        <w:outlineLvl w:val="1"/>
        <w:rPr>
          <w:rFonts w:ascii="Arial" w:eastAsia="Times New Roman" w:hAnsi="Arial" w:cs="Arial"/>
          <w:b/>
          <w:bCs/>
          <w:color w:val="555555"/>
          <w:sz w:val="24"/>
          <w:szCs w:val="24"/>
          <w:lang w:eastAsia="es-ES"/>
        </w:rPr>
      </w:pPr>
    </w:p>
    <w:p w:rsidR="00773DD3" w:rsidRDefault="00773DD3" w:rsidP="00773DD3">
      <w:pPr>
        <w:pStyle w:val="NormalWeb"/>
        <w:shd w:val="clear" w:color="auto" w:fill="FFFFFF"/>
        <w:spacing w:before="0" w:beforeAutospacing="0" w:after="0" w:afterAutospacing="0" w:line="336" w:lineRule="atLeast"/>
        <w:jc w:val="both"/>
        <w:textAlignment w:val="baseline"/>
        <w:rPr>
          <w:rFonts w:ascii="Arial" w:hAnsi="Arial" w:cs="Arial"/>
          <w:color w:val="1A1A1A"/>
        </w:rPr>
      </w:pPr>
      <w:r>
        <w:rPr>
          <w:rFonts w:ascii="Arial" w:hAnsi="Arial" w:cs="Arial"/>
          <w:noProof/>
          <w:color w:val="1A1A1A"/>
        </w:rPr>
        <w:lastRenderedPageBreak/>
        <w:pict>
          <v:shape id="_x0000_s1027" type="#_x0000_t202" style="position:absolute;left:0;text-align:left;margin-left:217.95pt;margin-top:-7.85pt;width:198pt;height:74.25pt;z-index:-251657216" wrapcoords="-82 -115 -82 21485 21682 21485 21682 -115 -82 -115">
            <v:textbox>
              <w:txbxContent>
                <w:p w:rsidR="00773DD3" w:rsidRPr="00773DD3" w:rsidRDefault="00773DD3" w:rsidP="00773DD3">
                  <w:pPr>
                    <w:pStyle w:val="quote"/>
                    <w:pBdr>
                      <w:right w:val="single" w:sz="6" w:space="8" w:color="C4083D"/>
                    </w:pBdr>
                    <w:shd w:val="clear" w:color="auto" w:fill="FFFFFF"/>
                    <w:spacing w:before="300" w:beforeAutospacing="0" w:after="300" w:afterAutospacing="0" w:line="288" w:lineRule="atLeast"/>
                    <w:ind w:left="-150"/>
                    <w:jc w:val="right"/>
                    <w:textAlignment w:val="baseline"/>
                    <w:rPr>
                      <w:rFonts w:ascii="PT Serif" w:hAnsi="PT Serif"/>
                      <w:i/>
                      <w:iCs/>
                      <w:color w:val="111111"/>
                    </w:rPr>
                  </w:pPr>
                  <w:r w:rsidRPr="00773DD3">
                    <w:rPr>
                      <w:rFonts w:ascii="PT Serif" w:hAnsi="PT Serif"/>
                      <w:i/>
                      <w:iCs/>
                      <w:color w:val="111111"/>
                    </w:rPr>
                    <w:t>El régimen sirio tiene una "dependencia casi total" de, sobre todo, iraníes y rusos, destaca Gardner</w:t>
                  </w:r>
                </w:p>
                <w:p w:rsidR="00773DD3" w:rsidRDefault="00773DD3"/>
              </w:txbxContent>
            </v:textbox>
            <w10:wrap type="tight"/>
          </v:shape>
        </w:pict>
      </w:r>
      <w:r w:rsidRPr="00773DD3">
        <w:rPr>
          <w:rFonts w:ascii="Arial" w:hAnsi="Arial" w:cs="Arial"/>
          <w:color w:val="1A1A1A"/>
        </w:rPr>
        <w:t>No se trata de sólo de un simple apoyo. El régimen sirio tiene una "dependencia casi total" de, sobre todo, iraníes y rusos, destaca Gardner. Dentro del país,</w:t>
      </w:r>
      <w:r w:rsidRPr="00773DD3">
        <w:rPr>
          <w:rStyle w:val="apple-converted-space"/>
          <w:rFonts w:ascii="Arial" w:hAnsi="Arial" w:cs="Arial"/>
          <w:color w:val="1A1A1A"/>
        </w:rPr>
        <w:t> </w:t>
      </w:r>
      <w:r w:rsidRPr="00773DD3">
        <w:rPr>
          <w:rFonts w:ascii="Arial" w:hAnsi="Arial" w:cs="Arial"/>
          <w:b/>
          <w:bCs/>
          <w:color w:val="1A1A1A"/>
          <w:bdr w:val="none" w:sz="0" w:space="0" w:color="auto" w:frame="1"/>
        </w:rPr>
        <w:t xml:space="preserve">el Gobierno de </w:t>
      </w:r>
      <w:proofErr w:type="spellStart"/>
      <w:r w:rsidRPr="00773DD3">
        <w:rPr>
          <w:rFonts w:ascii="Arial" w:hAnsi="Arial" w:cs="Arial"/>
          <w:b/>
          <w:bCs/>
          <w:color w:val="1A1A1A"/>
          <w:bdr w:val="none" w:sz="0" w:space="0" w:color="auto" w:frame="1"/>
        </w:rPr>
        <w:t>Bashar</w:t>
      </w:r>
      <w:proofErr w:type="spellEnd"/>
      <w:r w:rsidRPr="00773DD3">
        <w:rPr>
          <w:rFonts w:ascii="Arial" w:hAnsi="Arial" w:cs="Arial"/>
          <w:b/>
          <w:bCs/>
          <w:color w:val="1A1A1A"/>
          <w:bdr w:val="none" w:sz="0" w:space="0" w:color="auto" w:frame="1"/>
        </w:rPr>
        <w:t xml:space="preserve"> al Asad "tiene un problema de números, les falta gente".</w:t>
      </w:r>
      <w:r w:rsidRPr="00773DD3">
        <w:rPr>
          <w:rStyle w:val="apple-converted-space"/>
          <w:rFonts w:ascii="Arial" w:hAnsi="Arial" w:cs="Arial"/>
          <w:color w:val="1A1A1A"/>
        </w:rPr>
        <w:t> </w:t>
      </w:r>
      <w:r w:rsidRPr="00773DD3">
        <w:rPr>
          <w:rFonts w:ascii="Arial" w:hAnsi="Arial" w:cs="Arial"/>
          <w:color w:val="1A1A1A"/>
        </w:rPr>
        <w:t>Siria es un país donde aproximadamente el 70% es suní. Los alauíes, rama del islam chií a la que pertenece la familia Al Asad, son claramente una minoría, pero a la que se le dio el control de las fuerzas de seguridad y del Ejército. </w:t>
      </w:r>
    </w:p>
    <w:p w:rsidR="00DD66B6" w:rsidRDefault="00773DD3" w:rsidP="00773DD3">
      <w:pPr>
        <w:pStyle w:val="NormalWeb"/>
        <w:shd w:val="clear" w:color="auto" w:fill="FFFFFF"/>
        <w:spacing w:before="0" w:beforeAutospacing="0" w:after="0" w:afterAutospacing="0" w:line="336" w:lineRule="atLeast"/>
        <w:jc w:val="both"/>
        <w:textAlignment w:val="baseline"/>
        <w:rPr>
          <w:rFonts w:ascii="Arial" w:hAnsi="Arial" w:cs="Arial"/>
          <w:b/>
          <w:bCs/>
          <w:color w:val="1A1A1A"/>
          <w:bdr w:val="none" w:sz="0" w:space="0" w:color="auto" w:frame="1"/>
        </w:rPr>
      </w:pPr>
      <w:r w:rsidRPr="00773DD3">
        <w:rPr>
          <w:rFonts w:ascii="Arial" w:hAnsi="Arial" w:cs="Arial"/>
          <w:color w:val="1A1A1A"/>
        </w:rPr>
        <w:br/>
        <w:t xml:space="preserve">Por ello es tan importante la ayuda de Irán, Rusia, de </w:t>
      </w:r>
      <w:proofErr w:type="spellStart"/>
      <w:r w:rsidRPr="00773DD3">
        <w:rPr>
          <w:rFonts w:ascii="Arial" w:hAnsi="Arial" w:cs="Arial"/>
          <w:color w:val="1A1A1A"/>
        </w:rPr>
        <w:t>Hezbolá</w:t>
      </w:r>
      <w:proofErr w:type="spellEnd"/>
      <w:r w:rsidRPr="00773DD3">
        <w:rPr>
          <w:rFonts w:ascii="Arial" w:hAnsi="Arial" w:cs="Arial"/>
          <w:color w:val="1A1A1A"/>
        </w:rPr>
        <w:t>, de las milicias chiíes de Irak... "Al Asad no tiene ningún problema en mantener la lucha hasta que caiga el último ruso, iraní, libanés, iraquí o afgano que combate en su bando", apunta Gardner, que, por otro lado,</w:t>
      </w:r>
      <w:r w:rsidRPr="00773DD3">
        <w:rPr>
          <w:rStyle w:val="apple-converted-space"/>
          <w:rFonts w:ascii="Arial" w:hAnsi="Arial" w:cs="Arial"/>
          <w:color w:val="1A1A1A"/>
        </w:rPr>
        <w:t> </w:t>
      </w:r>
      <w:r w:rsidRPr="00773DD3">
        <w:rPr>
          <w:rFonts w:ascii="Arial" w:hAnsi="Arial" w:cs="Arial"/>
          <w:b/>
          <w:bCs/>
          <w:color w:val="1A1A1A"/>
          <w:bdr w:val="none" w:sz="0" w:space="0" w:color="auto" w:frame="1"/>
        </w:rPr>
        <w:t>advierte de que ese apoyo "no será infinito".</w:t>
      </w:r>
      <w:r w:rsidRPr="00773DD3">
        <w:rPr>
          <w:rFonts w:ascii="Arial" w:hAnsi="Arial" w:cs="Arial"/>
          <w:color w:val="1A1A1A"/>
        </w:rPr>
        <w:t> Ya no es sólo el coste financiero, ya de por sí elevado, de ese apoyo, es también el coste que Rusia e Irán están sufriendo por posicionarse como enemigos de todo el mundo árabe suní y que, como señala el periodista británico,</w:t>
      </w:r>
      <w:r w:rsidRPr="00773DD3">
        <w:rPr>
          <w:rStyle w:val="apple-converted-space"/>
          <w:rFonts w:ascii="Arial" w:hAnsi="Arial" w:cs="Arial"/>
          <w:color w:val="1A1A1A"/>
        </w:rPr>
        <w:t> </w:t>
      </w:r>
      <w:r w:rsidRPr="00773DD3">
        <w:rPr>
          <w:rFonts w:ascii="Arial" w:hAnsi="Arial" w:cs="Arial"/>
          <w:b/>
          <w:bCs/>
          <w:color w:val="1A1A1A"/>
          <w:bdr w:val="none" w:sz="0" w:space="0" w:color="auto" w:frame="1"/>
        </w:rPr>
        <w:t>"puede tener secuelas durante décadas". </w:t>
      </w:r>
    </w:p>
    <w:p w:rsidR="00773DD3" w:rsidRPr="00773DD3" w:rsidRDefault="00773DD3" w:rsidP="00773DD3">
      <w:pPr>
        <w:pStyle w:val="NormalWeb"/>
        <w:shd w:val="clear" w:color="auto" w:fill="FFFFFF"/>
        <w:spacing w:before="0" w:beforeAutospacing="0" w:after="0" w:afterAutospacing="0" w:line="336" w:lineRule="atLeast"/>
        <w:jc w:val="both"/>
        <w:textAlignment w:val="baseline"/>
        <w:rPr>
          <w:rFonts w:ascii="Arial" w:hAnsi="Arial" w:cs="Arial"/>
          <w:color w:val="1A1A1A"/>
        </w:rPr>
      </w:pPr>
      <w:r w:rsidRPr="00773DD3">
        <w:rPr>
          <w:rFonts w:ascii="Arial" w:hAnsi="Arial" w:cs="Arial"/>
          <w:color w:val="1A1A1A"/>
        </w:rPr>
        <w:br/>
        <w:t>Gardner resalta que la "estabilidad" de la que goza hasta ahora Al Asad "no es real a largo plazo". El experto da por hecho que algún momento</w:t>
      </w:r>
      <w:r w:rsidRPr="00773DD3">
        <w:rPr>
          <w:rStyle w:val="apple-converted-space"/>
          <w:rFonts w:ascii="Arial" w:hAnsi="Arial" w:cs="Arial"/>
          <w:color w:val="1A1A1A"/>
        </w:rPr>
        <w:t> </w:t>
      </w:r>
      <w:r w:rsidRPr="00773DD3">
        <w:rPr>
          <w:rFonts w:ascii="Arial" w:hAnsi="Arial" w:cs="Arial"/>
          <w:b/>
          <w:bCs/>
          <w:color w:val="1A1A1A"/>
          <w:bdr w:val="none" w:sz="0" w:space="0" w:color="auto" w:frame="1"/>
        </w:rPr>
        <w:t>el apoyo que están dando tantos rusos como iraníes terminará desapareciendo.</w:t>
      </w:r>
      <w:r w:rsidRPr="00773DD3">
        <w:rPr>
          <w:rStyle w:val="apple-converted-space"/>
          <w:rFonts w:ascii="Arial" w:hAnsi="Arial" w:cs="Arial"/>
          <w:color w:val="1A1A1A"/>
        </w:rPr>
        <w:t> </w:t>
      </w:r>
      <w:r w:rsidRPr="00773DD3">
        <w:rPr>
          <w:rFonts w:ascii="Arial" w:hAnsi="Arial" w:cs="Arial"/>
          <w:color w:val="1A1A1A"/>
        </w:rPr>
        <w:t>¿Cuándo? Difícil de saber. Aquí entran multitud de especulaciones sobre la conveniencia de apartar a la familia Al Asad o no ante el riesgo de convertir a Siria, si no lo es ya, en un Estado fallido, como Libia. Mientras, la violencia no cesa y el número de refugiados y muertos seguirá aumentado. La solución es realmente compleja, lamenta Gardner, pero será imposible mientras la artillería y los bombardeos se impongan a la necesidad de alcanzar un pacto tanto interno como externo, con EEUU, Rusia y Europa a la cabeza.</w:t>
      </w:r>
    </w:p>
    <w:p w:rsidR="00773DD3" w:rsidRPr="00773DD3" w:rsidRDefault="00DD66B6" w:rsidP="00773DD3">
      <w:pPr>
        <w:shd w:val="clear" w:color="auto" w:fill="FFFFFF"/>
        <w:spacing w:before="300" w:after="300" w:line="336" w:lineRule="atLeast"/>
        <w:jc w:val="both"/>
        <w:textAlignment w:val="baseline"/>
        <w:outlineLvl w:val="1"/>
        <w:rPr>
          <w:rFonts w:ascii="Arial" w:eastAsia="Times New Roman" w:hAnsi="Arial" w:cs="Arial"/>
          <w:b/>
          <w:bCs/>
          <w:color w:val="555555"/>
          <w:sz w:val="24"/>
          <w:szCs w:val="24"/>
          <w:lang w:eastAsia="es-ES"/>
        </w:rPr>
      </w:pPr>
      <w:r w:rsidRPr="00DD66B6">
        <w:rPr>
          <w:rFonts w:ascii="Arial" w:eastAsia="Times New Roman" w:hAnsi="Arial" w:cs="Arial"/>
          <w:b/>
          <w:bCs/>
          <w:color w:val="555555"/>
          <w:sz w:val="24"/>
          <w:szCs w:val="24"/>
          <w:highlight w:val="yellow"/>
          <w:lang w:eastAsia="es-ES"/>
        </w:rPr>
        <w:t>http://www.publico.es/internacional/oriente-medio-despedazando.html</w:t>
      </w:r>
    </w:p>
    <w:sectPr w:rsidR="00773DD3" w:rsidRPr="00773DD3" w:rsidSect="00590F5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PT Serif">
    <w:altName w:val="Times New Roman"/>
    <w:panose1 w:val="00000000000000000000"/>
    <w:charset w:val="00"/>
    <w:family w:val="roman"/>
    <w:notTrueType/>
    <w:pitch w:val="default"/>
    <w:sig w:usb0="00000000" w:usb1="00000000" w:usb2="00000000" w:usb3="00000000" w:csb0="00000000" w:csb1="00000000"/>
  </w:font>
  <w:font w:name="inherit">
    <w:altName w:val="Times New Roman"/>
    <w:panose1 w:val="00000000000000000000"/>
    <w:charset w:val="00"/>
    <w:family w:val="roman"/>
    <w:notTrueType/>
    <w:pitch w:val="default"/>
    <w:sig w:usb0="00000000" w:usb1="00000000" w:usb2="00000000" w:usb3="00000000" w:csb0="00000000" w:csb1="00000000"/>
  </w:font>
  <w:font w:name="PT Sans">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2A361A"/>
    <w:multiLevelType w:val="multilevel"/>
    <w:tmpl w:val="DF22C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5217FB4"/>
    <w:multiLevelType w:val="multilevel"/>
    <w:tmpl w:val="DE24C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E194FED"/>
    <w:multiLevelType w:val="multilevel"/>
    <w:tmpl w:val="F586B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EC93897"/>
    <w:multiLevelType w:val="multilevel"/>
    <w:tmpl w:val="78AE1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0A920AF"/>
    <w:multiLevelType w:val="multilevel"/>
    <w:tmpl w:val="260C2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39548A2"/>
    <w:multiLevelType w:val="multilevel"/>
    <w:tmpl w:val="74F66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65C5D56"/>
    <w:multiLevelType w:val="multilevel"/>
    <w:tmpl w:val="C7F47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5857C30"/>
    <w:multiLevelType w:val="multilevel"/>
    <w:tmpl w:val="2D2E9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72E2388"/>
    <w:multiLevelType w:val="multilevel"/>
    <w:tmpl w:val="A93E1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A1D1C19"/>
    <w:multiLevelType w:val="multilevel"/>
    <w:tmpl w:val="47005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D8D0017"/>
    <w:multiLevelType w:val="multilevel"/>
    <w:tmpl w:val="1F6AA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F6F2C04"/>
    <w:multiLevelType w:val="multilevel"/>
    <w:tmpl w:val="9B569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7"/>
  </w:num>
  <w:num w:numId="3">
    <w:abstractNumId w:val="9"/>
  </w:num>
  <w:num w:numId="4">
    <w:abstractNumId w:val="5"/>
  </w:num>
  <w:num w:numId="5">
    <w:abstractNumId w:val="4"/>
  </w:num>
  <w:num w:numId="6">
    <w:abstractNumId w:val="3"/>
  </w:num>
  <w:num w:numId="7">
    <w:abstractNumId w:val="11"/>
  </w:num>
  <w:num w:numId="8">
    <w:abstractNumId w:val="10"/>
  </w:num>
  <w:num w:numId="9">
    <w:abstractNumId w:val="2"/>
  </w:num>
  <w:num w:numId="10">
    <w:abstractNumId w:val="8"/>
  </w:num>
  <w:num w:numId="11">
    <w:abstractNumId w:val="6"/>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73DD3"/>
    <w:rsid w:val="00590F50"/>
    <w:rsid w:val="00773DD3"/>
    <w:rsid w:val="00C12128"/>
    <w:rsid w:val="00DD66B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paragraph" w:styleId="Ttulo1">
    <w:name w:val="heading 1"/>
    <w:basedOn w:val="Normal"/>
    <w:link w:val="Ttulo1Car"/>
    <w:uiPriority w:val="9"/>
    <w:qFormat/>
    <w:rsid w:val="00773DD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link w:val="Ttulo2Car"/>
    <w:uiPriority w:val="9"/>
    <w:qFormat/>
    <w:rsid w:val="00773DD3"/>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5">
    <w:name w:val="heading 5"/>
    <w:basedOn w:val="Normal"/>
    <w:next w:val="Normal"/>
    <w:link w:val="Ttulo5Car"/>
    <w:uiPriority w:val="9"/>
    <w:semiHidden/>
    <w:unhideWhenUsed/>
    <w:qFormat/>
    <w:rsid w:val="00773DD3"/>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73DD3"/>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773DD3"/>
    <w:rPr>
      <w:rFonts w:ascii="Times New Roman" w:eastAsia="Times New Roman" w:hAnsi="Times New Roman" w:cs="Times New Roman"/>
      <w:b/>
      <w:bCs/>
      <w:sz w:val="36"/>
      <w:szCs w:val="36"/>
      <w:lang w:eastAsia="es-ES"/>
    </w:rPr>
  </w:style>
  <w:style w:type="character" w:styleId="Hipervnculo">
    <w:name w:val="Hyperlink"/>
    <w:basedOn w:val="Fuentedeprrafopredeter"/>
    <w:uiPriority w:val="99"/>
    <w:semiHidden/>
    <w:unhideWhenUsed/>
    <w:rsid w:val="00773DD3"/>
    <w:rPr>
      <w:color w:val="0000FF"/>
      <w:u w:val="single"/>
    </w:rPr>
  </w:style>
  <w:style w:type="character" w:customStyle="1" w:styleId="apple-converted-space">
    <w:name w:val="apple-converted-space"/>
    <w:basedOn w:val="Fuentedeprrafopredeter"/>
    <w:rsid w:val="00773DD3"/>
  </w:style>
  <w:style w:type="character" w:customStyle="1" w:styleId="number">
    <w:name w:val="number"/>
    <w:basedOn w:val="Fuentedeprrafopredeter"/>
    <w:rsid w:val="00773DD3"/>
  </w:style>
  <w:style w:type="paragraph" w:customStyle="1" w:styleId="agency">
    <w:name w:val="agency"/>
    <w:basedOn w:val="Normal"/>
    <w:rsid w:val="00773DD3"/>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signature">
    <w:name w:val="signature"/>
    <w:basedOn w:val="Normal"/>
    <w:rsid w:val="00773DD3"/>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773DD3"/>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quote">
    <w:name w:val="quote"/>
    <w:basedOn w:val="Normal"/>
    <w:rsid w:val="00773DD3"/>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773DD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73DD3"/>
    <w:rPr>
      <w:rFonts w:ascii="Tahoma" w:hAnsi="Tahoma" w:cs="Tahoma"/>
      <w:sz w:val="16"/>
      <w:szCs w:val="16"/>
    </w:rPr>
  </w:style>
  <w:style w:type="character" w:customStyle="1" w:styleId="Ttulo5Car">
    <w:name w:val="Título 5 Car"/>
    <w:basedOn w:val="Fuentedeprrafopredeter"/>
    <w:link w:val="Ttulo5"/>
    <w:uiPriority w:val="9"/>
    <w:semiHidden/>
    <w:rsid w:val="00773DD3"/>
    <w:rPr>
      <w:rFonts w:asciiTheme="majorHAnsi" w:eastAsiaTheme="majorEastAsia" w:hAnsiTheme="majorHAnsi" w:cstheme="majorBidi"/>
      <w:color w:val="243F60" w:themeColor="accent1" w:themeShade="7F"/>
    </w:rPr>
  </w:style>
  <w:style w:type="paragraph" w:styleId="z-Principiodelformulario">
    <w:name w:val="HTML Top of Form"/>
    <w:basedOn w:val="Normal"/>
    <w:next w:val="Normal"/>
    <w:link w:val="z-PrincipiodelformularioCar"/>
    <w:hidden/>
    <w:uiPriority w:val="99"/>
    <w:semiHidden/>
    <w:unhideWhenUsed/>
    <w:rsid w:val="00773DD3"/>
    <w:pPr>
      <w:pBdr>
        <w:bottom w:val="single" w:sz="6" w:space="1" w:color="auto"/>
      </w:pBdr>
      <w:spacing w:after="0" w:line="240" w:lineRule="auto"/>
      <w:jc w:val="center"/>
    </w:pPr>
    <w:rPr>
      <w:rFonts w:ascii="Arial" w:eastAsia="Times New Roman" w:hAnsi="Arial" w:cs="Arial"/>
      <w:vanish/>
      <w:sz w:val="16"/>
      <w:szCs w:val="16"/>
      <w:lang w:eastAsia="es-ES"/>
    </w:rPr>
  </w:style>
  <w:style w:type="character" w:customStyle="1" w:styleId="z-PrincipiodelformularioCar">
    <w:name w:val="z-Principio del formulario Car"/>
    <w:basedOn w:val="Fuentedeprrafopredeter"/>
    <w:link w:val="z-Principiodelformulario"/>
    <w:uiPriority w:val="99"/>
    <w:semiHidden/>
    <w:rsid w:val="00773DD3"/>
    <w:rPr>
      <w:rFonts w:ascii="Arial" w:eastAsia="Times New Roman" w:hAnsi="Arial" w:cs="Arial"/>
      <w:vanish/>
      <w:sz w:val="16"/>
      <w:szCs w:val="16"/>
      <w:lang w:eastAsia="es-ES"/>
    </w:rPr>
  </w:style>
  <w:style w:type="paragraph" w:styleId="z-Finaldelformulario">
    <w:name w:val="HTML Bottom of Form"/>
    <w:basedOn w:val="Normal"/>
    <w:next w:val="Normal"/>
    <w:link w:val="z-FinaldelformularioCar"/>
    <w:hidden/>
    <w:uiPriority w:val="99"/>
    <w:semiHidden/>
    <w:unhideWhenUsed/>
    <w:rsid w:val="00773DD3"/>
    <w:pPr>
      <w:pBdr>
        <w:top w:val="single" w:sz="6" w:space="1" w:color="auto"/>
      </w:pBdr>
      <w:spacing w:after="0" w:line="240" w:lineRule="auto"/>
      <w:jc w:val="center"/>
    </w:pPr>
    <w:rPr>
      <w:rFonts w:ascii="Arial" w:eastAsia="Times New Roman" w:hAnsi="Arial" w:cs="Arial"/>
      <w:vanish/>
      <w:sz w:val="16"/>
      <w:szCs w:val="16"/>
      <w:lang w:eastAsia="es-ES"/>
    </w:rPr>
  </w:style>
  <w:style w:type="character" w:customStyle="1" w:styleId="z-FinaldelformularioCar">
    <w:name w:val="z-Final del formulario Car"/>
    <w:basedOn w:val="Fuentedeprrafopredeter"/>
    <w:link w:val="z-Finaldelformulario"/>
    <w:uiPriority w:val="99"/>
    <w:semiHidden/>
    <w:rsid w:val="00773DD3"/>
    <w:rPr>
      <w:rFonts w:ascii="Arial" w:eastAsia="Times New Roman" w:hAnsi="Arial" w:cs="Arial"/>
      <w:vanish/>
      <w:sz w:val="16"/>
      <w:szCs w:val="16"/>
      <w:lang w:eastAsia="es-ES"/>
    </w:rPr>
  </w:style>
  <w:style w:type="paragraph" w:customStyle="1" w:styleId="checkbox">
    <w:name w:val="checkbox"/>
    <w:basedOn w:val="Normal"/>
    <w:rsid w:val="00773DD3"/>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published">
    <w:name w:val="published"/>
    <w:basedOn w:val="Fuentedeprrafopredeter"/>
    <w:rsid w:val="00773DD3"/>
  </w:style>
  <w:style w:type="character" w:customStyle="1" w:styleId="separador">
    <w:name w:val="separador"/>
    <w:basedOn w:val="Fuentedeprrafopredeter"/>
    <w:rsid w:val="00773DD3"/>
  </w:style>
  <w:style w:type="character" w:customStyle="1" w:styleId="timedelta">
    <w:name w:val="timedelta"/>
    <w:basedOn w:val="Fuentedeprrafopredeter"/>
    <w:rsid w:val="00773DD3"/>
  </w:style>
</w:styles>
</file>

<file path=word/webSettings.xml><?xml version="1.0" encoding="utf-8"?>
<w:webSettings xmlns:r="http://schemas.openxmlformats.org/officeDocument/2006/relationships" xmlns:w="http://schemas.openxmlformats.org/wordprocessingml/2006/main">
  <w:divs>
    <w:div w:id="275335004">
      <w:bodyDiv w:val="1"/>
      <w:marLeft w:val="0"/>
      <w:marRight w:val="0"/>
      <w:marTop w:val="0"/>
      <w:marBottom w:val="0"/>
      <w:divBdr>
        <w:top w:val="none" w:sz="0" w:space="0" w:color="auto"/>
        <w:left w:val="none" w:sz="0" w:space="0" w:color="auto"/>
        <w:bottom w:val="none" w:sz="0" w:space="0" w:color="auto"/>
        <w:right w:val="none" w:sz="0" w:space="0" w:color="auto"/>
      </w:divBdr>
      <w:divsChild>
        <w:div w:id="1270119275">
          <w:marLeft w:val="0"/>
          <w:marRight w:val="0"/>
          <w:marTop w:val="0"/>
          <w:marBottom w:val="0"/>
          <w:divBdr>
            <w:top w:val="none" w:sz="0" w:space="0" w:color="auto"/>
            <w:left w:val="none" w:sz="0" w:space="0" w:color="auto"/>
            <w:bottom w:val="none" w:sz="0" w:space="0" w:color="auto"/>
            <w:right w:val="none" w:sz="0" w:space="0" w:color="auto"/>
          </w:divBdr>
          <w:divsChild>
            <w:div w:id="1033076375">
              <w:marLeft w:val="0"/>
              <w:marRight w:val="0"/>
              <w:marTop w:val="0"/>
              <w:marBottom w:val="0"/>
              <w:divBdr>
                <w:top w:val="none" w:sz="0" w:space="0" w:color="auto"/>
                <w:left w:val="none" w:sz="0" w:space="0" w:color="auto"/>
                <w:bottom w:val="none" w:sz="0" w:space="0" w:color="auto"/>
                <w:right w:val="none" w:sz="0" w:space="0" w:color="auto"/>
              </w:divBdr>
              <w:divsChild>
                <w:div w:id="1188371219">
                  <w:marLeft w:val="0"/>
                  <w:marRight w:val="0"/>
                  <w:marTop w:val="0"/>
                  <w:marBottom w:val="0"/>
                  <w:divBdr>
                    <w:top w:val="none" w:sz="0" w:space="0" w:color="auto"/>
                    <w:left w:val="none" w:sz="0" w:space="0" w:color="auto"/>
                    <w:bottom w:val="none" w:sz="0" w:space="0" w:color="auto"/>
                    <w:right w:val="none" w:sz="0" w:space="0" w:color="auto"/>
                  </w:divBdr>
                </w:div>
              </w:divsChild>
            </w:div>
            <w:div w:id="278296247">
              <w:marLeft w:val="0"/>
              <w:marRight w:val="0"/>
              <w:marTop w:val="0"/>
              <w:marBottom w:val="0"/>
              <w:divBdr>
                <w:top w:val="none" w:sz="0" w:space="0" w:color="auto"/>
                <w:left w:val="none" w:sz="0" w:space="0" w:color="auto"/>
                <w:bottom w:val="none" w:sz="0" w:space="0" w:color="auto"/>
                <w:right w:val="none" w:sz="0" w:space="0" w:color="auto"/>
              </w:divBdr>
            </w:div>
            <w:div w:id="1473593118">
              <w:marLeft w:val="0"/>
              <w:marRight w:val="0"/>
              <w:marTop w:val="0"/>
              <w:marBottom w:val="0"/>
              <w:divBdr>
                <w:top w:val="none" w:sz="0" w:space="0" w:color="auto"/>
                <w:left w:val="none" w:sz="0" w:space="0" w:color="auto"/>
                <w:bottom w:val="none" w:sz="0" w:space="0" w:color="auto"/>
                <w:right w:val="none" w:sz="0" w:space="0" w:color="auto"/>
              </w:divBdr>
            </w:div>
            <w:div w:id="1256211639">
              <w:marLeft w:val="0"/>
              <w:marRight w:val="0"/>
              <w:marTop w:val="0"/>
              <w:marBottom w:val="0"/>
              <w:divBdr>
                <w:top w:val="none" w:sz="0" w:space="0" w:color="auto"/>
                <w:left w:val="none" w:sz="0" w:space="0" w:color="auto"/>
                <w:bottom w:val="none" w:sz="0" w:space="0" w:color="auto"/>
                <w:right w:val="none" w:sz="0" w:space="0" w:color="auto"/>
              </w:divBdr>
              <w:divsChild>
                <w:div w:id="1100566385">
                  <w:marLeft w:val="300"/>
                  <w:marRight w:val="300"/>
                  <w:marTop w:val="150"/>
                  <w:marBottom w:val="150"/>
                  <w:divBdr>
                    <w:top w:val="none" w:sz="0" w:space="0" w:color="auto"/>
                    <w:left w:val="none" w:sz="0" w:space="0" w:color="auto"/>
                    <w:bottom w:val="none" w:sz="0" w:space="0" w:color="auto"/>
                    <w:right w:val="none" w:sz="0" w:space="0" w:color="auto"/>
                  </w:divBdr>
                </w:div>
              </w:divsChild>
            </w:div>
            <w:div w:id="604732363">
              <w:marLeft w:val="0"/>
              <w:marRight w:val="0"/>
              <w:marTop w:val="0"/>
              <w:marBottom w:val="0"/>
              <w:divBdr>
                <w:top w:val="none" w:sz="0" w:space="0" w:color="auto"/>
                <w:left w:val="none" w:sz="0" w:space="0" w:color="auto"/>
                <w:bottom w:val="none" w:sz="0" w:space="0" w:color="auto"/>
                <w:right w:val="none" w:sz="0" w:space="0" w:color="auto"/>
              </w:divBdr>
              <w:divsChild>
                <w:div w:id="631836470">
                  <w:marLeft w:val="450"/>
                  <w:marRight w:val="450"/>
                  <w:marTop w:val="300"/>
                  <w:marBottom w:val="225"/>
                  <w:divBdr>
                    <w:top w:val="none" w:sz="0" w:space="0" w:color="auto"/>
                    <w:left w:val="none" w:sz="0" w:space="0" w:color="auto"/>
                    <w:bottom w:val="none" w:sz="0" w:space="0" w:color="auto"/>
                    <w:right w:val="none" w:sz="0" w:space="0" w:color="auto"/>
                  </w:divBdr>
                  <w:divsChild>
                    <w:div w:id="633995662">
                      <w:marLeft w:val="0"/>
                      <w:marRight w:val="0"/>
                      <w:marTop w:val="0"/>
                      <w:marBottom w:val="0"/>
                      <w:divBdr>
                        <w:top w:val="none" w:sz="0" w:space="0" w:color="auto"/>
                        <w:left w:val="none" w:sz="0" w:space="0" w:color="auto"/>
                        <w:bottom w:val="none" w:sz="0" w:space="0" w:color="auto"/>
                        <w:right w:val="none" w:sz="0" w:space="0" w:color="auto"/>
                      </w:divBdr>
                      <w:divsChild>
                        <w:div w:id="807667236">
                          <w:marLeft w:val="0"/>
                          <w:marRight w:val="0"/>
                          <w:marTop w:val="0"/>
                          <w:marBottom w:val="0"/>
                          <w:divBdr>
                            <w:top w:val="none" w:sz="0" w:space="0" w:color="auto"/>
                            <w:left w:val="none" w:sz="0" w:space="0" w:color="auto"/>
                            <w:bottom w:val="none" w:sz="0" w:space="0" w:color="auto"/>
                            <w:right w:val="none" w:sz="0" w:space="0" w:color="auto"/>
                          </w:divBdr>
                          <w:divsChild>
                            <w:div w:id="765274323">
                              <w:marLeft w:val="0"/>
                              <w:marRight w:val="0"/>
                              <w:marTop w:val="0"/>
                              <w:marBottom w:val="0"/>
                              <w:divBdr>
                                <w:top w:val="none" w:sz="0" w:space="0" w:color="auto"/>
                                <w:left w:val="none" w:sz="0" w:space="0" w:color="auto"/>
                                <w:bottom w:val="none" w:sz="0" w:space="0" w:color="auto"/>
                                <w:right w:val="none" w:sz="0" w:space="0" w:color="auto"/>
                              </w:divBdr>
                              <w:divsChild>
                                <w:div w:id="796605018">
                                  <w:marLeft w:val="0"/>
                                  <w:marRight w:val="0"/>
                                  <w:marTop w:val="0"/>
                                  <w:marBottom w:val="0"/>
                                  <w:divBdr>
                                    <w:top w:val="none" w:sz="0" w:space="0" w:color="auto"/>
                                    <w:left w:val="none" w:sz="0" w:space="0" w:color="auto"/>
                                    <w:bottom w:val="none" w:sz="0" w:space="0" w:color="auto"/>
                                    <w:right w:val="none" w:sz="0" w:space="0" w:color="auto"/>
                                  </w:divBdr>
                                </w:div>
                              </w:divsChild>
                            </w:div>
                            <w:div w:id="326133397">
                              <w:marLeft w:val="0"/>
                              <w:marRight w:val="0"/>
                              <w:marTop w:val="0"/>
                              <w:marBottom w:val="0"/>
                              <w:divBdr>
                                <w:top w:val="none" w:sz="0" w:space="0" w:color="auto"/>
                                <w:left w:val="none" w:sz="0" w:space="0" w:color="auto"/>
                                <w:bottom w:val="none" w:sz="0" w:space="0" w:color="auto"/>
                                <w:right w:val="none" w:sz="0" w:space="0" w:color="auto"/>
                              </w:divBdr>
                              <w:divsChild>
                                <w:div w:id="905870845">
                                  <w:marLeft w:val="0"/>
                                  <w:marRight w:val="0"/>
                                  <w:marTop w:val="0"/>
                                  <w:marBottom w:val="0"/>
                                  <w:divBdr>
                                    <w:top w:val="none" w:sz="0" w:space="0" w:color="auto"/>
                                    <w:left w:val="none" w:sz="0" w:space="0" w:color="auto"/>
                                    <w:bottom w:val="none" w:sz="0" w:space="0" w:color="auto"/>
                                    <w:right w:val="none" w:sz="0" w:space="0" w:color="auto"/>
                                  </w:divBdr>
                                </w:div>
                              </w:divsChild>
                            </w:div>
                            <w:div w:id="1899319293">
                              <w:marLeft w:val="0"/>
                              <w:marRight w:val="0"/>
                              <w:marTop w:val="0"/>
                              <w:marBottom w:val="0"/>
                              <w:divBdr>
                                <w:top w:val="none" w:sz="0" w:space="0" w:color="auto"/>
                                <w:left w:val="none" w:sz="0" w:space="0" w:color="auto"/>
                                <w:bottom w:val="none" w:sz="0" w:space="0" w:color="auto"/>
                                <w:right w:val="none" w:sz="0" w:space="0" w:color="auto"/>
                              </w:divBdr>
                              <w:divsChild>
                                <w:div w:id="297684049">
                                  <w:marLeft w:val="0"/>
                                  <w:marRight w:val="0"/>
                                  <w:marTop w:val="0"/>
                                  <w:marBottom w:val="0"/>
                                  <w:divBdr>
                                    <w:top w:val="none" w:sz="0" w:space="0" w:color="auto"/>
                                    <w:left w:val="none" w:sz="0" w:space="0" w:color="auto"/>
                                    <w:bottom w:val="none" w:sz="0" w:space="0" w:color="auto"/>
                                    <w:right w:val="none" w:sz="0" w:space="0" w:color="auto"/>
                                  </w:divBdr>
                                </w:div>
                              </w:divsChild>
                            </w:div>
                            <w:div w:id="1717781255">
                              <w:marLeft w:val="0"/>
                              <w:marRight w:val="0"/>
                              <w:marTop w:val="0"/>
                              <w:marBottom w:val="0"/>
                              <w:divBdr>
                                <w:top w:val="none" w:sz="0" w:space="0" w:color="auto"/>
                                <w:left w:val="none" w:sz="0" w:space="0" w:color="auto"/>
                                <w:bottom w:val="none" w:sz="0" w:space="0" w:color="auto"/>
                                <w:right w:val="none" w:sz="0" w:space="0" w:color="auto"/>
                              </w:divBdr>
                              <w:divsChild>
                                <w:div w:id="1235428517">
                                  <w:marLeft w:val="0"/>
                                  <w:marRight w:val="0"/>
                                  <w:marTop w:val="0"/>
                                  <w:marBottom w:val="0"/>
                                  <w:divBdr>
                                    <w:top w:val="none" w:sz="0" w:space="0" w:color="auto"/>
                                    <w:left w:val="none" w:sz="0" w:space="0" w:color="auto"/>
                                    <w:bottom w:val="none" w:sz="0" w:space="0" w:color="auto"/>
                                    <w:right w:val="none" w:sz="0" w:space="0" w:color="auto"/>
                                  </w:divBdr>
                                </w:div>
                              </w:divsChild>
                            </w:div>
                            <w:div w:id="1374578620">
                              <w:marLeft w:val="0"/>
                              <w:marRight w:val="0"/>
                              <w:marTop w:val="0"/>
                              <w:marBottom w:val="0"/>
                              <w:divBdr>
                                <w:top w:val="none" w:sz="0" w:space="0" w:color="auto"/>
                                <w:left w:val="none" w:sz="0" w:space="0" w:color="auto"/>
                                <w:bottom w:val="none" w:sz="0" w:space="0" w:color="auto"/>
                                <w:right w:val="none" w:sz="0" w:space="0" w:color="auto"/>
                              </w:divBdr>
                              <w:divsChild>
                                <w:div w:id="3359704">
                                  <w:marLeft w:val="0"/>
                                  <w:marRight w:val="0"/>
                                  <w:marTop w:val="0"/>
                                  <w:marBottom w:val="0"/>
                                  <w:divBdr>
                                    <w:top w:val="none" w:sz="0" w:space="0" w:color="auto"/>
                                    <w:left w:val="none" w:sz="0" w:space="0" w:color="auto"/>
                                    <w:bottom w:val="none" w:sz="0" w:space="0" w:color="auto"/>
                                    <w:right w:val="none" w:sz="0" w:space="0" w:color="auto"/>
                                  </w:divBdr>
                                </w:div>
                              </w:divsChild>
                            </w:div>
                            <w:div w:id="835611150">
                              <w:marLeft w:val="0"/>
                              <w:marRight w:val="0"/>
                              <w:marTop w:val="0"/>
                              <w:marBottom w:val="0"/>
                              <w:divBdr>
                                <w:top w:val="none" w:sz="0" w:space="0" w:color="auto"/>
                                <w:left w:val="none" w:sz="0" w:space="0" w:color="auto"/>
                                <w:bottom w:val="none" w:sz="0" w:space="0" w:color="auto"/>
                                <w:right w:val="none" w:sz="0" w:space="0" w:color="auto"/>
                              </w:divBdr>
                              <w:divsChild>
                                <w:div w:id="806237099">
                                  <w:marLeft w:val="0"/>
                                  <w:marRight w:val="0"/>
                                  <w:marTop w:val="0"/>
                                  <w:marBottom w:val="0"/>
                                  <w:divBdr>
                                    <w:top w:val="none" w:sz="0" w:space="0" w:color="auto"/>
                                    <w:left w:val="none" w:sz="0" w:space="0" w:color="auto"/>
                                    <w:bottom w:val="none" w:sz="0" w:space="0" w:color="auto"/>
                                    <w:right w:val="none" w:sz="0" w:space="0" w:color="auto"/>
                                  </w:divBdr>
                                </w:div>
                              </w:divsChild>
                            </w:div>
                            <w:div w:id="840242339">
                              <w:marLeft w:val="0"/>
                              <w:marRight w:val="0"/>
                              <w:marTop w:val="0"/>
                              <w:marBottom w:val="0"/>
                              <w:divBdr>
                                <w:top w:val="none" w:sz="0" w:space="0" w:color="auto"/>
                                <w:left w:val="none" w:sz="0" w:space="0" w:color="auto"/>
                                <w:bottom w:val="none" w:sz="0" w:space="0" w:color="auto"/>
                                <w:right w:val="none" w:sz="0" w:space="0" w:color="auto"/>
                              </w:divBdr>
                              <w:divsChild>
                                <w:div w:id="1037584660">
                                  <w:marLeft w:val="0"/>
                                  <w:marRight w:val="0"/>
                                  <w:marTop w:val="0"/>
                                  <w:marBottom w:val="0"/>
                                  <w:divBdr>
                                    <w:top w:val="none" w:sz="0" w:space="0" w:color="auto"/>
                                    <w:left w:val="none" w:sz="0" w:space="0" w:color="auto"/>
                                    <w:bottom w:val="none" w:sz="0" w:space="0" w:color="auto"/>
                                    <w:right w:val="none" w:sz="0" w:space="0" w:color="auto"/>
                                  </w:divBdr>
                                </w:div>
                              </w:divsChild>
                            </w:div>
                            <w:div w:id="675378261">
                              <w:marLeft w:val="0"/>
                              <w:marRight w:val="0"/>
                              <w:marTop w:val="0"/>
                              <w:marBottom w:val="0"/>
                              <w:divBdr>
                                <w:top w:val="none" w:sz="0" w:space="0" w:color="auto"/>
                                <w:left w:val="none" w:sz="0" w:space="0" w:color="auto"/>
                                <w:bottom w:val="none" w:sz="0" w:space="0" w:color="auto"/>
                                <w:right w:val="none" w:sz="0" w:space="0" w:color="auto"/>
                              </w:divBdr>
                              <w:divsChild>
                                <w:div w:id="1146706988">
                                  <w:marLeft w:val="0"/>
                                  <w:marRight w:val="0"/>
                                  <w:marTop w:val="0"/>
                                  <w:marBottom w:val="0"/>
                                  <w:divBdr>
                                    <w:top w:val="none" w:sz="0" w:space="0" w:color="auto"/>
                                    <w:left w:val="none" w:sz="0" w:space="0" w:color="auto"/>
                                    <w:bottom w:val="none" w:sz="0" w:space="0" w:color="auto"/>
                                    <w:right w:val="none" w:sz="0" w:space="0" w:color="auto"/>
                                  </w:divBdr>
                                </w:div>
                              </w:divsChild>
                            </w:div>
                            <w:div w:id="344673533">
                              <w:marLeft w:val="0"/>
                              <w:marRight w:val="0"/>
                              <w:marTop w:val="0"/>
                              <w:marBottom w:val="0"/>
                              <w:divBdr>
                                <w:top w:val="none" w:sz="0" w:space="0" w:color="auto"/>
                                <w:left w:val="none" w:sz="0" w:space="0" w:color="auto"/>
                                <w:bottom w:val="none" w:sz="0" w:space="0" w:color="auto"/>
                                <w:right w:val="none" w:sz="0" w:space="0" w:color="auto"/>
                              </w:divBdr>
                              <w:divsChild>
                                <w:div w:id="336469788">
                                  <w:marLeft w:val="0"/>
                                  <w:marRight w:val="0"/>
                                  <w:marTop w:val="0"/>
                                  <w:marBottom w:val="0"/>
                                  <w:divBdr>
                                    <w:top w:val="none" w:sz="0" w:space="0" w:color="auto"/>
                                    <w:left w:val="none" w:sz="0" w:space="0" w:color="auto"/>
                                    <w:bottom w:val="none" w:sz="0" w:space="0" w:color="auto"/>
                                    <w:right w:val="none" w:sz="0" w:space="0" w:color="auto"/>
                                  </w:divBdr>
                                </w:div>
                              </w:divsChild>
                            </w:div>
                            <w:div w:id="357050128">
                              <w:marLeft w:val="0"/>
                              <w:marRight w:val="0"/>
                              <w:marTop w:val="0"/>
                              <w:marBottom w:val="0"/>
                              <w:divBdr>
                                <w:top w:val="none" w:sz="0" w:space="0" w:color="auto"/>
                                <w:left w:val="none" w:sz="0" w:space="0" w:color="auto"/>
                                <w:bottom w:val="none" w:sz="0" w:space="0" w:color="auto"/>
                                <w:right w:val="none" w:sz="0" w:space="0" w:color="auto"/>
                              </w:divBdr>
                              <w:divsChild>
                                <w:div w:id="32286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2152866">
          <w:marLeft w:val="0"/>
          <w:marRight w:val="0"/>
          <w:marTop w:val="720"/>
          <w:marBottom w:val="0"/>
          <w:divBdr>
            <w:top w:val="none" w:sz="0" w:space="0" w:color="auto"/>
            <w:left w:val="none" w:sz="0" w:space="0" w:color="auto"/>
            <w:bottom w:val="none" w:sz="0" w:space="0" w:color="auto"/>
            <w:right w:val="none" w:sz="0" w:space="0" w:color="auto"/>
          </w:divBdr>
          <w:divsChild>
            <w:div w:id="1927107701">
              <w:marLeft w:val="0"/>
              <w:marRight w:val="0"/>
              <w:marTop w:val="0"/>
              <w:marBottom w:val="0"/>
              <w:divBdr>
                <w:top w:val="none" w:sz="0" w:space="0" w:color="auto"/>
                <w:left w:val="none" w:sz="0" w:space="0" w:color="auto"/>
                <w:bottom w:val="none" w:sz="0" w:space="0" w:color="auto"/>
                <w:right w:val="none" w:sz="0" w:space="0" w:color="auto"/>
              </w:divBdr>
              <w:divsChild>
                <w:div w:id="1854100505">
                  <w:marLeft w:val="0"/>
                  <w:marRight w:val="0"/>
                  <w:marTop w:val="0"/>
                  <w:marBottom w:val="0"/>
                  <w:divBdr>
                    <w:top w:val="none" w:sz="0" w:space="0" w:color="auto"/>
                    <w:left w:val="none" w:sz="0" w:space="0" w:color="auto"/>
                    <w:bottom w:val="none" w:sz="0" w:space="0" w:color="auto"/>
                    <w:right w:val="none" w:sz="0" w:space="0" w:color="auto"/>
                  </w:divBdr>
                  <w:divsChild>
                    <w:div w:id="1629359154">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951327786">
          <w:marLeft w:val="0"/>
          <w:marRight w:val="0"/>
          <w:marTop w:val="0"/>
          <w:marBottom w:val="0"/>
          <w:divBdr>
            <w:top w:val="none" w:sz="0" w:space="0" w:color="auto"/>
            <w:left w:val="none" w:sz="0" w:space="0" w:color="auto"/>
            <w:bottom w:val="none" w:sz="0" w:space="0" w:color="auto"/>
            <w:right w:val="none" w:sz="0" w:space="0" w:color="auto"/>
          </w:divBdr>
          <w:divsChild>
            <w:div w:id="1445925844">
              <w:marLeft w:val="0"/>
              <w:marRight w:val="0"/>
              <w:marTop w:val="0"/>
              <w:marBottom w:val="0"/>
              <w:divBdr>
                <w:top w:val="none" w:sz="0" w:space="0" w:color="auto"/>
                <w:left w:val="none" w:sz="0" w:space="0" w:color="auto"/>
                <w:bottom w:val="none" w:sz="0" w:space="0" w:color="auto"/>
                <w:right w:val="none" w:sz="0" w:space="0" w:color="auto"/>
              </w:divBdr>
              <w:divsChild>
                <w:div w:id="611596770">
                  <w:marLeft w:val="0"/>
                  <w:marRight w:val="0"/>
                  <w:marTop w:val="0"/>
                  <w:marBottom w:val="0"/>
                  <w:divBdr>
                    <w:top w:val="none" w:sz="0" w:space="0" w:color="auto"/>
                    <w:left w:val="none" w:sz="0" w:space="0" w:color="auto"/>
                    <w:bottom w:val="none" w:sz="0" w:space="0" w:color="auto"/>
                    <w:right w:val="none" w:sz="0" w:space="0" w:color="auto"/>
                  </w:divBdr>
                  <w:divsChild>
                    <w:div w:id="30686937">
                      <w:marLeft w:val="0"/>
                      <w:marRight w:val="0"/>
                      <w:marTop w:val="0"/>
                      <w:marBottom w:val="0"/>
                      <w:divBdr>
                        <w:top w:val="none" w:sz="0" w:space="0" w:color="auto"/>
                        <w:left w:val="none" w:sz="0" w:space="0" w:color="auto"/>
                        <w:bottom w:val="none" w:sz="0" w:space="0" w:color="auto"/>
                        <w:right w:val="none" w:sz="0" w:space="0" w:color="auto"/>
                      </w:divBdr>
                    </w:div>
                    <w:div w:id="556748559">
                      <w:marLeft w:val="0"/>
                      <w:marRight w:val="0"/>
                      <w:marTop w:val="0"/>
                      <w:marBottom w:val="0"/>
                      <w:divBdr>
                        <w:top w:val="none" w:sz="0" w:space="0" w:color="auto"/>
                        <w:left w:val="none" w:sz="0" w:space="0" w:color="auto"/>
                        <w:bottom w:val="none" w:sz="0" w:space="0" w:color="auto"/>
                        <w:right w:val="none" w:sz="0" w:space="0" w:color="auto"/>
                      </w:divBdr>
                    </w:div>
                  </w:divsChild>
                </w:div>
                <w:div w:id="432407024">
                  <w:marLeft w:val="0"/>
                  <w:marRight w:val="0"/>
                  <w:marTop w:val="600"/>
                  <w:marBottom w:val="0"/>
                  <w:divBdr>
                    <w:top w:val="none" w:sz="0" w:space="0" w:color="auto"/>
                    <w:left w:val="none" w:sz="0" w:space="0" w:color="auto"/>
                    <w:bottom w:val="none" w:sz="0" w:space="0" w:color="auto"/>
                    <w:right w:val="none" w:sz="0" w:space="0" w:color="auto"/>
                  </w:divBdr>
                  <w:divsChild>
                    <w:div w:id="1023507896">
                      <w:marLeft w:val="0"/>
                      <w:marRight w:val="0"/>
                      <w:marTop w:val="0"/>
                      <w:marBottom w:val="0"/>
                      <w:divBdr>
                        <w:top w:val="none" w:sz="0" w:space="0" w:color="auto"/>
                        <w:left w:val="none" w:sz="0" w:space="0" w:color="auto"/>
                        <w:bottom w:val="none" w:sz="0" w:space="0" w:color="auto"/>
                        <w:right w:val="none" w:sz="0" w:space="0" w:color="auto"/>
                      </w:divBdr>
                      <w:divsChild>
                        <w:div w:id="669723936">
                          <w:marLeft w:val="0"/>
                          <w:marRight w:val="0"/>
                          <w:marTop w:val="0"/>
                          <w:marBottom w:val="0"/>
                          <w:divBdr>
                            <w:top w:val="none" w:sz="0" w:space="0" w:color="auto"/>
                            <w:left w:val="none" w:sz="0" w:space="0" w:color="auto"/>
                            <w:bottom w:val="none" w:sz="0" w:space="0" w:color="auto"/>
                            <w:right w:val="none" w:sz="0" w:space="0" w:color="auto"/>
                          </w:divBdr>
                          <w:divsChild>
                            <w:div w:id="908540382">
                              <w:marLeft w:val="0"/>
                              <w:marRight w:val="0"/>
                              <w:marTop w:val="0"/>
                              <w:marBottom w:val="150"/>
                              <w:divBdr>
                                <w:top w:val="none" w:sz="0" w:space="0" w:color="auto"/>
                                <w:left w:val="none" w:sz="0" w:space="0" w:color="auto"/>
                                <w:bottom w:val="none" w:sz="0" w:space="0" w:color="auto"/>
                                <w:right w:val="none" w:sz="0" w:space="0" w:color="auto"/>
                              </w:divBdr>
                            </w:div>
                            <w:div w:id="1864393324">
                              <w:marLeft w:val="0"/>
                              <w:marRight w:val="0"/>
                              <w:marTop w:val="0"/>
                              <w:marBottom w:val="0"/>
                              <w:divBdr>
                                <w:top w:val="none" w:sz="0" w:space="0" w:color="auto"/>
                                <w:left w:val="none" w:sz="0" w:space="0" w:color="auto"/>
                                <w:bottom w:val="none" w:sz="0" w:space="0" w:color="auto"/>
                                <w:right w:val="none" w:sz="0" w:space="0" w:color="auto"/>
                              </w:divBdr>
                              <w:divsChild>
                                <w:div w:id="392704893">
                                  <w:marLeft w:val="0"/>
                                  <w:marRight w:val="0"/>
                                  <w:marTop w:val="0"/>
                                  <w:marBottom w:val="0"/>
                                  <w:divBdr>
                                    <w:top w:val="none" w:sz="0" w:space="0" w:color="auto"/>
                                    <w:left w:val="none" w:sz="0" w:space="0" w:color="auto"/>
                                    <w:bottom w:val="none" w:sz="0" w:space="0" w:color="auto"/>
                                    <w:right w:val="none" w:sz="0" w:space="0" w:color="auto"/>
                                  </w:divBdr>
                                </w:div>
                                <w:div w:id="1303462245">
                                  <w:marLeft w:val="0"/>
                                  <w:marRight w:val="0"/>
                                  <w:marTop w:val="0"/>
                                  <w:marBottom w:val="0"/>
                                  <w:divBdr>
                                    <w:top w:val="none" w:sz="0" w:space="0" w:color="auto"/>
                                    <w:left w:val="none" w:sz="0" w:space="0" w:color="auto"/>
                                    <w:bottom w:val="none" w:sz="0" w:space="0" w:color="auto"/>
                                    <w:right w:val="none" w:sz="0" w:space="0" w:color="auto"/>
                                  </w:divBdr>
                                </w:div>
                                <w:div w:id="1235582017">
                                  <w:marLeft w:val="0"/>
                                  <w:marRight w:val="0"/>
                                  <w:marTop w:val="300"/>
                                  <w:marBottom w:val="0"/>
                                  <w:divBdr>
                                    <w:top w:val="single" w:sz="6" w:space="8" w:color="D7D7D7"/>
                                    <w:left w:val="none" w:sz="0" w:space="0" w:color="auto"/>
                                    <w:bottom w:val="none" w:sz="0" w:space="0" w:color="auto"/>
                                    <w:right w:val="none" w:sz="0" w:space="0" w:color="auto"/>
                                  </w:divBdr>
                                  <w:divsChild>
                                    <w:div w:id="355079209">
                                      <w:marLeft w:val="0"/>
                                      <w:marRight w:val="0"/>
                                      <w:marTop w:val="0"/>
                                      <w:marBottom w:val="0"/>
                                      <w:divBdr>
                                        <w:top w:val="none" w:sz="0" w:space="0" w:color="auto"/>
                                        <w:left w:val="none" w:sz="0" w:space="0" w:color="auto"/>
                                        <w:bottom w:val="none" w:sz="0" w:space="0" w:color="auto"/>
                                        <w:right w:val="none" w:sz="0" w:space="0" w:color="auto"/>
                                      </w:divBdr>
                                      <w:divsChild>
                                        <w:div w:id="760028151">
                                          <w:marLeft w:val="0"/>
                                          <w:marRight w:val="0"/>
                                          <w:marTop w:val="45"/>
                                          <w:marBottom w:val="0"/>
                                          <w:divBdr>
                                            <w:top w:val="none" w:sz="0" w:space="0" w:color="auto"/>
                                            <w:left w:val="none" w:sz="0" w:space="9" w:color="auto"/>
                                            <w:bottom w:val="none" w:sz="0" w:space="0" w:color="auto"/>
                                            <w:right w:val="dotted" w:sz="6" w:space="9" w:color="7B7B7B"/>
                                          </w:divBdr>
                                        </w:div>
                                        <w:div w:id="1939872100">
                                          <w:marLeft w:val="0"/>
                                          <w:marRight w:val="0"/>
                                          <w:marTop w:val="45"/>
                                          <w:marBottom w:val="0"/>
                                          <w:divBdr>
                                            <w:top w:val="none" w:sz="0" w:space="0" w:color="auto"/>
                                            <w:left w:val="none" w:sz="0" w:space="9" w:color="auto"/>
                                            <w:bottom w:val="none" w:sz="0" w:space="0" w:color="auto"/>
                                            <w:right w:val="dotted" w:sz="6" w:space="9" w:color="7B7B7B"/>
                                          </w:divBdr>
                                        </w:div>
                                      </w:divsChild>
                                    </w:div>
                                    <w:div w:id="213308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184779">
                              <w:marLeft w:val="0"/>
                              <w:marRight w:val="0"/>
                              <w:marTop w:val="0"/>
                              <w:marBottom w:val="0"/>
                              <w:divBdr>
                                <w:top w:val="none" w:sz="0" w:space="0" w:color="auto"/>
                                <w:left w:val="none" w:sz="0" w:space="0" w:color="auto"/>
                                <w:bottom w:val="dotted" w:sz="6" w:space="0" w:color="999999"/>
                                <w:right w:val="none" w:sz="0" w:space="0" w:color="auto"/>
                              </w:divBdr>
                              <w:divsChild>
                                <w:div w:id="1434088336">
                                  <w:marLeft w:val="0"/>
                                  <w:marRight w:val="0"/>
                                  <w:marTop w:val="0"/>
                                  <w:marBottom w:val="0"/>
                                  <w:divBdr>
                                    <w:top w:val="none" w:sz="0" w:space="0" w:color="auto"/>
                                    <w:left w:val="none" w:sz="0" w:space="0" w:color="auto"/>
                                    <w:bottom w:val="none" w:sz="0" w:space="0" w:color="auto"/>
                                    <w:right w:val="none" w:sz="0" w:space="0" w:color="auto"/>
                                  </w:divBdr>
                                  <w:divsChild>
                                    <w:div w:id="346979237">
                                      <w:marLeft w:val="0"/>
                                      <w:marRight w:val="0"/>
                                      <w:marTop w:val="0"/>
                                      <w:marBottom w:val="0"/>
                                      <w:divBdr>
                                        <w:top w:val="none" w:sz="0" w:space="0" w:color="auto"/>
                                        <w:left w:val="none" w:sz="0" w:space="0" w:color="auto"/>
                                        <w:bottom w:val="none" w:sz="0" w:space="0" w:color="auto"/>
                                        <w:right w:val="none" w:sz="0" w:space="0" w:color="auto"/>
                                      </w:divBdr>
                                      <w:divsChild>
                                        <w:div w:id="1884828456">
                                          <w:marLeft w:val="0"/>
                                          <w:marRight w:val="0"/>
                                          <w:marTop w:val="0"/>
                                          <w:marBottom w:val="0"/>
                                          <w:divBdr>
                                            <w:top w:val="none" w:sz="0" w:space="0" w:color="auto"/>
                                            <w:left w:val="none" w:sz="0" w:space="0" w:color="auto"/>
                                            <w:bottom w:val="none" w:sz="0" w:space="0" w:color="auto"/>
                                            <w:right w:val="none" w:sz="0" w:space="0" w:color="auto"/>
                                          </w:divBdr>
                                        </w:div>
                                      </w:divsChild>
                                    </w:div>
                                    <w:div w:id="58079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700905">
                              <w:marLeft w:val="0"/>
                              <w:marRight w:val="0"/>
                              <w:marTop w:val="270"/>
                              <w:marBottom w:val="0"/>
                              <w:divBdr>
                                <w:top w:val="none" w:sz="0" w:space="0" w:color="auto"/>
                                <w:left w:val="none" w:sz="0" w:space="0" w:color="auto"/>
                                <w:bottom w:val="none" w:sz="0" w:space="0" w:color="auto"/>
                                <w:right w:val="none" w:sz="0" w:space="0" w:color="auto"/>
                              </w:divBdr>
                              <w:divsChild>
                                <w:div w:id="553548622">
                                  <w:marLeft w:val="0"/>
                                  <w:marRight w:val="0"/>
                                  <w:marTop w:val="0"/>
                                  <w:marBottom w:val="0"/>
                                  <w:divBdr>
                                    <w:top w:val="none" w:sz="0" w:space="0" w:color="auto"/>
                                    <w:left w:val="none" w:sz="0" w:space="0" w:color="auto"/>
                                    <w:bottom w:val="none" w:sz="0" w:space="0" w:color="auto"/>
                                    <w:right w:val="none" w:sz="0" w:space="0" w:color="auto"/>
                                  </w:divBdr>
                                  <w:divsChild>
                                    <w:div w:id="11928947">
                                      <w:marLeft w:val="0"/>
                                      <w:marRight w:val="0"/>
                                      <w:marTop w:val="0"/>
                                      <w:marBottom w:val="300"/>
                                      <w:divBdr>
                                        <w:top w:val="none" w:sz="0" w:space="0" w:color="auto"/>
                                        <w:left w:val="none" w:sz="0" w:space="0" w:color="auto"/>
                                        <w:bottom w:val="dotted" w:sz="6" w:space="11" w:color="999999"/>
                                        <w:right w:val="none" w:sz="0" w:space="0" w:color="auto"/>
                                      </w:divBdr>
                                      <w:divsChild>
                                        <w:div w:id="1778061420">
                                          <w:marLeft w:val="0"/>
                                          <w:marRight w:val="0"/>
                                          <w:marTop w:val="0"/>
                                          <w:marBottom w:val="0"/>
                                          <w:divBdr>
                                            <w:top w:val="none" w:sz="0" w:space="0" w:color="auto"/>
                                            <w:left w:val="none" w:sz="0" w:space="0" w:color="auto"/>
                                            <w:bottom w:val="none" w:sz="0" w:space="0" w:color="auto"/>
                                            <w:right w:val="none" w:sz="0" w:space="0" w:color="auto"/>
                                          </w:divBdr>
                                          <w:divsChild>
                                            <w:div w:id="31352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719022">
                                  <w:marLeft w:val="0"/>
                                  <w:marRight w:val="0"/>
                                  <w:marTop w:val="0"/>
                                  <w:marBottom w:val="0"/>
                                  <w:divBdr>
                                    <w:top w:val="none" w:sz="0" w:space="0" w:color="auto"/>
                                    <w:left w:val="none" w:sz="0" w:space="0" w:color="auto"/>
                                    <w:bottom w:val="none" w:sz="0" w:space="0" w:color="auto"/>
                                    <w:right w:val="none" w:sz="0" w:space="0" w:color="auto"/>
                                  </w:divBdr>
                                </w:div>
                                <w:div w:id="823355642">
                                  <w:marLeft w:val="0"/>
                                  <w:marRight w:val="0"/>
                                  <w:marTop w:val="0"/>
                                  <w:marBottom w:val="0"/>
                                  <w:divBdr>
                                    <w:top w:val="none" w:sz="0" w:space="0" w:color="auto"/>
                                    <w:left w:val="none" w:sz="0" w:space="0" w:color="auto"/>
                                    <w:bottom w:val="none" w:sz="0" w:space="0" w:color="auto"/>
                                    <w:right w:val="none" w:sz="0" w:space="0" w:color="auto"/>
                                  </w:divBdr>
                                  <w:divsChild>
                                    <w:div w:id="1160854581">
                                      <w:marLeft w:val="0"/>
                                      <w:marRight w:val="0"/>
                                      <w:marTop w:val="0"/>
                                      <w:marBottom w:val="0"/>
                                      <w:divBdr>
                                        <w:top w:val="none" w:sz="0" w:space="0" w:color="auto"/>
                                        <w:left w:val="none" w:sz="0" w:space="0" w:color="auto"/>
                                        <w:bottom w:val="none" w:sz="0" w:space="0" w:color="auto"/>
                                        <w:right w:val="none" w:sz="0" w:space="0" w:color="auto"/>
                                      </w:divBdr>
                                      <w:divsChild>
                                        <w:div w:id="908273105">
                                          <w:marLeft w:val="1350"/>
                                          <w:marRight w:val="1350"/>
                                          <w:marTop w:val="300"/>
                                          <w:marBottom w:val="300"/>
                                          <w:divBdr>
                                            <w:top w:val="none" w:sz="0" w:space="0" w:color="auto"/>
                                            <w:left w:val="none" w:sz="0" w:space="0" w:color="auto"/>
                                            <w:bottom w:val="none" w:sz="0" w:space="0" w:color="auto"/>
                                            <w:right w:val="none" w:sz="0" w:space="0" w:color="auto"/>
                                          </w:divBdr>
                                        </w:div>
                                      </w:divsChild>
                                    </w:div>
                                    <w:div w:id="975649040">
                                      <w:marLeft w:val="0"/>
                                      <w:marRight w:val="0"/>
                                      <w:marTop w:val="300"/>
                                      <w:marBottom w:val="0"/>
                                      <w:divBdr>
                                        <w:top w:val="none" w:sz="0" w:space="0" w:color="auto"/>
                                        <w:left w:val="none" w:sz="0" w:space="0" w:color="auto"/>
                                        <w:bottom w:val="none" w:sz="0" w:space="0" w:color="auto"/>
                                        <w:right w:val="none" w:sz="0" w:space="0" w:color="auto"/>
                                      </w:divBdr>
                                      <w:divsChild>
                                        <w:div w:id="352801311">
                                          <w:marLeft w:val="0"/>
                                          <w:marRight w:val="0"/>
                                          <w:marTop w:val="0"/>
                                          <w:marBottom w:val="0"/>
                                          <w:divBdr>
                                            <w:top w:val="none" w:sz="0" w:space="0" w:color="auto"/>
                                            <w:left w:val="none" w:sz="0" w:space="0" w:color="auto"/>
                                            <w:bottom w:val="none" w:sz="0" w:space="0" w:color="auto"/>
                                            <w:right w:val="none" w:sz="0" w:space="0" w:color="auto"/>
                                          </w:divBdr>
                                          <w:divsChild>
                                            <w:div w:id="1251508107">
                                              <w:marLeft w:val="0"/>
                                              <w:marRight w:val="0"/>
                                              <w:marTop w:val="0"/>
                                              <w:marBottom w:val="0"/>
                                              <w:divBdr>
                                                <w:top w:val="none" w:sz="0" w:space="0" w:color="auto"/>
                                                <w:left w:val="none" w:sz="0" w:space="0" w:color="auto"/>
                                                <w:bottom w:val="none" w:sz="0" w:space="0" w:color="auto"/>
                                                <w:right w:val="none" w:sz="0" w:space="0" w:color="auto"/>
                                              </w:divBdr>
                                            </w:div>
                                          </w:divsChild>
                                        </w:div>
                                        <w:div w:id="4607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0401582">
      <w:bodyDiv w:val="1"/>
      <w:marLeft w:val="0"/>
      <w:marRight w:val="0"/>
      <w:marTop w:val="0"/>
      <w:marBottom w:val="0"/>
      <w:divBdr>
        <w:top w:val="none" w:sz="0" w:space="0" w:color="auto"/>
        <w:left w:val="none" w:sz="0" w:space="0" w:color="auto"/>
        <w:bottom w:val="none" w:sz="0" w:space="0" w:color="auto"/>
        <w:right w:val="none" w:sz="0" w:space="0" w:color="auto"/>
      </w:divBdr>
    </w:div>
    <w:div w:id="687410952">
      <w:bodyDiv w:val="1"/>
      <w:marLeft w:val="0"/>
      <w:marRight w:val="0"/>
      <w:marTop w:val="0"/>
      <w:marBottom w:val="0"/>
      <w:divBdr>
        <w:top w:val="none" w:sz="0" w:space="0" w:color="auto"/>
        <w:left w:val="none" w:sz="0" w:space="0" w:color="auto"/>
        <w:bottom w:val="none" w:sz="0" w:space="0" w:color="auto"/>
        <w:right w:val="none" w:sz="0" w:space="0" w:color="auto"/>
      </w:divBdr>
    </w:div>
    <w:div w:id="930043932">
      <w:bodyDiv w:val="1"/>
      <w:marLeft w:val="0"/>
      <w:marRight w:val="0"/>
      <w:marTop w:val="0"/>
      <w:marBottom w:val="0"/>
      <w:divBdr>
        <w:top w:val="none" w:sz="0" w:space="0" w:color="auto"/>
        <w:left w:val="none" w:sz="0" w:space="0" w:color="auto"/>
        <w:bottom w:val="none" w:sz="0" w:space="0" w:color="auto"/>
        <w:right w:val="none" w:sz="0" w:space="0" w:color="auto"/>
      </w:divBdr>
    </w:div>
    <w:div w:id="996767319">
      <w:bodyDiv w:val="1"/>
      <w:marLeft w:val="0"/>
      <w:marRight w:val="0"/>
      <w:marTop w:val="0"/>
      <w:marBottom w:val="0"/>
      <w:divBdr>
        <w:top w:val="none" w:sz="0" w:space="0" w:color="auto"/>
        <w:left w:val="none" w:sz="0" w:space="0" w:color="auto"/>
        <w:bottom w:val="none" w:sz="0" w:space="0" w:color="auto"/>
        <w:right w:val="none" w:sz="0" w:space="0" w:color="auto"/>
      </w:divBdr>
    </w:div>
    <w:div w:id="1199587758">
      <w:bodyDiv w:val="1"/>
      <w:marLeft w:val="0"/>
      <w:marRight w:val="0"/>
      <w:marTop w:val="0"/>
      <w:marBottom w:val="0"/>
      <w:divBdr>
        <w:top w:val="none" w:sz="0" w:space="0" w:color="auto"/>
        <w:left w:val="none" w:sz="0" w:space="0" w:color="auto"/>
        <w:bottom w:val="none" w:sz="0" w:space="0" w:color="auto"/>
        <w:right w:val="none" w:sz="0" w:space="0" w:color="auto"/>
      </w:divBdr>
      <w:divsChild>
        <w:div w:id="72624647">
          <w:marLeft w:val="0"/>
          <w:marRight w:val="0"/>
          <w:marTop w:val="0"/>
          <w:marBottom w:val="0"/>
          <w:divBdr>
            <w:top w:val="none" w:sz="0" w:space="0" w:color="auto"/>
            <w:left w:val="none" w:sz="0" w:space="0" w:color="auto"/>
            <w:bottom w:val="none" w:sz="0" w:space="0" w:color="auto"/>
            <w:right w:val="none" w:sz="0" w:space="0" w:color="auto"/>
          </w:divBdr>
        </w:div>
        <w:div w:id="1101024593">
          <w:marLeft w:val="0"/>
          <w:marRight w:val="0"/>
          <w:marTop w:val="0"/>
          <w:marBottom w:val="0"/>
          <w:divBdr>
            <w:top w:val="none" w:sz="0" w:space="0" w:color="auto"/>
            <w:left w:val="none" w:sz="0" w:space="0" w:color="auto"/>
            <w:bottom w:val="none" w:sz="0" w:space="0" w:color="auto"/>
            <w:right w:val="none" w:sz="0" w:space="0" w:color="auto"/>
          </w:divBdr>
        </w:div>
      </w:divsChild>
    </w:div>
    <w:div w:id="1489706423">
      <w:bodyDiv w:val="1"/>
      <w:marLeft w:val="0"/>
      <w:marRight w:val="0"/>
      <w:marTop w:val="0"/>
      <w:marBottom w:val="0"/>
      <w:divBdr>
        <w:top w:val="none" w:sz="0" w:space="0" w:color="auto"/>
        <w:left w:val="none" w:sz="0" w:space="0" w:color="auto"/>
        <w:bottom w:val="none" w:sz="0" w:space="0" w:color="auto"/>
        <w:right w:val="none" w:sz="0" w:space="0" w:color="auto"/>
      </w:divBdr>
      <w:divsChild>
        <w:div w:id="770398712">
          <w:marLeft w:val="0"/>
          <w:marRight w:val="0"/>
          <w:marTop w:val="0"/>
          <w:marBottom w:val="0"/>
          <w:divBdr>
            <w:top w:val="none" w:sz="0" w:space="0" w:color="auto"/>
            <w:left w:val="none" w:sz="0" w:space="0" w:color="auto"/>
            <w:bottom w:val="none" w:sz="0" w:space="0" w:color="auto"/>
            <w:right w:val="none" w:sz="0" w:space="0" w:color="auto"/>
          </w:divBdr>
          <w:divsChild>
            <w:div w:id="2068870728">
              <w:marLeft w:val="0"/>
              <w:marRight w:val="0"/>
              <w:marTop w:val="0"/>
              <w:marBottom w:val="0"/>
              <w:divBdr>
                <w:top w:val="none" w:sz="0" w:space="0" w:color="auto"/>
                <w:left w:val="none" w:sz="0" w:space="0" w:color="auto"/>
                <w:bottom w:val="none" w:sz="0" w:space="0" w:color="auto"/>
                <w:right w:val="none" w:sz="0" w:space="0" w:color="auto"/>
              </w:divBdr>
            </w:div>
            <w:div w:id="1277173060">
              <w:marLeft w:val="0"/>
              <w:marRight w:val="0"/>
              <w:marTop w:val="0"/>
              <w:marBottom w:val="0"/>
              <w:divBdr>
                <w:top w:val="none" w:sz="0" w:space="0" w:color="auto"/>
                <w:left w:val="none" w:sz="0" w:space="0" w:color="auto"/>
                <w:bottom w:val="none" w:sz="0" w:space="0" w:color="auto"/>
                <w:right w:val="none" w:sz="0" w:space="0" w:color="auto"/>
              </w:divBdr>
            </w:div>
            <w:div w:id="1265654798">
              <w:marLeft w:val="0"/>
              <w:marRight w:val="0"/>
              <w:marTop w:val="300"/>
              <w:marBottom w:val="0"/>
              <w:divBdr>
                <w:top w:val="single" w:sz="6" w:space="8" w:color="D7D7D7"/>
                <w:left w:val="none" w:sz="0" w:space="0" w:color="auto"/>
                <w:bottom w:val="none" w:sz="0" w:space="0" w:color="auto"/>
                <w:right w:val="none" w:sz="0" w:space="0" w:color="auto"/>
              </w:divBdr>
              <w:divsChild>
                <w:div w:id="220681802">
                  <w:marLeft w:val="0"/>
                  <w:marRight w:val="0"/>
                  <w:marTop w:val="0"/>
                  <w:marBottom w:val="0"/>
                  <w:divBdr>
                    <w:top w:val="none" w:sz="0" w:space="0" w:color="auto"/>
                    <w:left w:val="none" w:sz="0" w:space="0" w:color="auto"/>
                    <w:bottom w:val="none" w:sz="0" w:space="0" w:color="auto"/>
                    <w:right w:val="none" w:sz="0" w:space="0" w:color="auto"/>
                  </w:divBdr>
                  <w:divsChild>
                    <w:div w:id="1010762910">
                      <w:marLeft w:val="0"/>
                      <w:marRight w:val="0"/>
                      <w:marTop w:val="45"/>
                      <w:marBottom w:val="0"/>
                      <w:divBdr>
                        <w:top w:val="none" w:sz="0" w:space="0" w:color="auto"/>
                        <w:left w:val="none" w:sz="0" w:space="9" w:color="auto"/>
                        <w:bottom w:val="none" w:sz="0" w:space="0" w:color="auto"/>
                        <w:right w:val="dotted" w:sz="6" w:space="9" w:color="7B7B7B"/>
                      </w:divBdr>
                    </w:div>
                    <w:div w:id="487018725">
                      <w:marLeft w:val="0"/>
                      <w:marRight w:val="0"/>
                      <w:marTop w:val="45"/>
                      <w:marBottom w:val="0"/>
                      <w:divBdr>
                        <w:top w:val="none" w:sz="0" w:space="0" w:color="auto"/>
                        <w:left w:val="none" w:sz="0" w:space="9" w:color="auto"/>
                        <w:bottom w:val="none" w:sz="0" w:space="0" w:color="auto"/>
                        <w:right w:val="dotted" w:sz="6" w:space="9" w:color="7B7B7B"/>
                      </w:divBdr>
                    </w:div>
                  </w:divsChild>
                </w:div>
                <w:div w:id="1885143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23102">
          <w:marLeft w:val="0"/>
          <w:marRight w:val="0"/>
          <w:marTop w:val="0"/>
          <w:marBottom w:val="0"/>
          <w:divBdr>
            <w:top w:val="none" w:sz="0" w:space="0" w:color="auto"/>
            <w:left w:val="none" w:sz="0" w:space="0" w:color="auto"/>
            <w:bottom w:val="dotted" w:sz="6" w:space="0" w:color="999999"/>
            <w:right w:val="none" w:sz="0" w:space="0" w:color="auto"/>
          </w:divBdr>
          <w:divsChild>
            <w:div w:id="698627366">
              <w:marLeft w:val="0"/>
              <w:marRight w:val="0"/>
              <w:marTop w:val="0"/>
              <w:marBottom w:val="0"/>
              <w:divBdr>
                <w:top w:val="none" w:sz="0" w:space="0" w:color="auto"/>
                <w:left w:val="none" w:sz="0" w:space="0" w:color="auto"/>
                <w:bottom w:val="none" w:sz="0" w:space="0" w:color="auto"/>
                <w:right w:val="none" w:sz="0" w:space="0" w:color="auto"/>
              </w:divBdr>
              <w:divsChild>
                <w:div w:id="992414318">
                  <w:marLeft w:val="0"/>
                  <w:marRight w:val="0"/>
                  <w:marTop w:val="0"/>
                  <w:marBottom w:val="0"/>
                  <w:divBdr>
                    <w:top w:val="none" w:sz="0" w:space="0" w:color="auto"/>
                    <w:left w:val="none" w:sz="0" w:space="0" w:color="auto"/>
                    <w:bottom w:val="none" w:sz="0" w:space="0" w:color="auto"/>
                    <w:right w:val="none" w:sz="0" w:space="0" w:color="auto"/>
                  </w:divBdr>
                  <w:divsChild>
                    <w:div w:id="813259020">
                      <w:marLeft w:val="0"/>
                      <w:marRight w:val="0"/>
                      <w:marTop w:val="0"/>
                      <w:marBottom w:val="0"/>
                      <w:divBdr>
                        <w:top w:val="none" w:sz="0" w:space="0" w:color="auto"/>
                        <w:left w:val="none" w:sz="0" w:space="0" w:color="auto"/>
                        <w:bottom w:val="none" w:sz="0" w:space="0" w:color="auto"/>
                        <w:right w:val="none" w:sz="0" w:space="0" w:color="auto"/>
                      </w:divBdr>
                    </w:div>
                  </w:divsChild>
                </w:div>
                <w:div w:id="60203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392857">
          <w:marLeft w:val="0"/>
          <w:marRight w:val="0"/>
          <w:marTop w:val="270"/>
          <w:marBottom w:val="0"/>
          <w:divBdr>
            <w:top w:val="none" w:sz="0" w:space="0" w:color="auto"/>
            <w:left w:val="none" w:sz="0" w:space="0" w:color="auto"/>
            <w:bottom w:val="none" w:sz="0" w:space="0" w:color="auto"/>
            <w:right w:val="none" w:sz="0" w:space="0" w:color="auto"/>
          </w:divBdr>
          <w:divsChild>
            <w:div w:id="342628115">
              <w:marLeft w:val="0"/>
              <w:marRight w:val="0"/>
              <w:marTop w:val="0"/>
              <w:marBottom w:val="0"/>
              <w:divBdr>
                <w:top w:val="none" w:sz="0" w:space="0" w:color="auto"/>
                <w:left w:val="none" w:sz="0" w:space="0" w:color="auto"/>
                <w:bottom w:val="none" w:sz="0" w:space="0" w:color="auto"/>
                <w:right w:val="none" w:sz="0" w:space="0" w:color="auto"/>
              </w:divBdr>
              <w:divsChild>
                <w:div w:id="1594556456">
                  <w:marLeft w:val="0"/>
                  <w:marRight w:val="0"/>
                  <w:marTop w:val="0"/>
                  <w:marBottom w:val="300"/>
                  <w:divBdr>
                    <w:top w:val="none" w:sz="0" w:space="0" w:color="auto"/>
                    <w:left w:val="none" w:sz="0" w:space="0" w:color="auto"/>
                    <w:bottom w:val="dotted" w:sz="6" w:space="11" w:color="999999"/>
                    <w:right w:val="none" w:sz="0" w:space="0" w:color="auto"/>
                  </w:divBdr>
                  <w:divsChild>
                    <w:div w:id="1401178213">
                      <w:marLeft w:val="0"/>
                      <w:marRight w:val="0"/>
                      <w:marTop w:val="0"/>
                      <w:marBottom w:val="0"/>
                      <w:divBdr>
                        <w:top w:val="none" w:sz="0" w:space="0" w:color="auto"/>
                        <w:left w:val="none" w:sz="0" w:space="0" w:color="auto"/>
                        <w:bottom w:val="none" w:sz="0" w:space="0" w:color="auto"/>
                        <w:right w:val="none" w:sz="0" w:space="0" w:color="auto"/>
                      </w:divBdr>
                      <w:divsChild>
                        <w:div w:id="1451508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807636">
              <w:marLeft w:val="0"/>
              <w:marRight w:val="0"/>
              <w:marTop w:val="0"/>
              <w:marBottom w:val="0"/>
              <w:divBdr>
                <w:top w:val="none" w:sz="0" w:space="0" w:color="auto"/>
                <w:left w:val="none" w:sz="0" w:space="0" w:color="auto"/>
                <w:bottom w:val="none" w:sz="0" w:space="0" w:color="auto"/>
                <w:right w:val="none" w:sz="0" w:space="0" w:color="auto"/>
              </w:divBdr>
            </w:div>
            <w:div w:id="208424730">
              <w:marLeft w:val="0"/>
              <w:marRight w:val="0"/>
              <w:marTop w:val="0"/>
              <w:marBottom w:val="0"/>
              <w:divBdr>
                <w:top w:val="none" w:sz="0" w:space="0" w:color="auto"/>
                <w:left w:val="none" w:sz="0" w:space="0" w:color="auto"/>
                <w:bottom w:val="none" w:sz="0" w:space="0" w:color="auto"/>
                <w:right w:val="none" w:sz="0" w:space="0" w:color="auto"/>
              </w:divBdr>
              <w:divsChild>
                <w:div w:id="70665901">
                  <w:marLeft w:val="0"/>
                  <w:marRight w:val="0"/>
                  <w:marTop w:val="0"/>
                  <w:marBottom w:val="0"/>
                  <w:divBdr>
                    <w:top w:val="none" w:sz="0" w:space="0" w:color="auto"/>
                    <w:left w:val="none" w:sz="0" w:space="0" w:color="auto"/>
                    <w:bottom w:val="none" w:sz="0" w:space="0" w:color="auto"/>
                    <w:right w:val="none" w:sz="0" w:space="0" w:color="auto"/>
                  </w:divBdr>
                  <w:divsChild>
                    <w:div w:id="1295478925">
                      <w:marLeft w:val="1350"/>
                      <w:marRight w:val="1350"/>
                      <w:marTop w:val="300"/>
                      <w:marBottom w:val="300"/>
                      <w:divBdr>
                        <w:top w:val="none" w:sz="0" w:space="0" w:color="auto"/>
                        <w:left w:val="none" w:sz="0" w:space="0" w:color="auto"/>
                        <w:bottom w:val="none" w:sz="0" w:space="0" w:color="auto"/>
                        <w:right w:val="none" w:sz="0" w:space="0" w:color="auto"/>
                      </w:divBdr>
                    </w:div>
                  </w:divsChild>
                </w:div>
                <w:div w:id="542640873">
                  <w:marLeft w:val="0"/>
                  <w:marRight w:val="0"/>
                  <w:marTop w:val="300"/>
                  <w:marBottom w:val="0"/>
                  <w:divBdr>
                    <w:top w:val="none" w:sz="0" w:space="0" w:color="auto"/>
                    <w:left w:val="none" w:sz="0" w:space="0" w:color="auto"/>
                    <w:bottom w:val="none" w:sz="0" w:space="0" w:color="auto"/>
                    <w:right w:val="none" w:sz="0" w:space="0" w:color="auto"/>
                  </w:divBdr>
                  <w:divsChild>
                    <w:div w:id="2110273579">
                      <w:marLeft w:val="0"/>
                      <w:marRight w:val="0"/>
                      <w:marTop w:val="0"/>
                      <w:marBottom w:val="0"/>
                      <w:divBdr>
                        <w:top w:val="none" w:sz="0" w:space="0" w:color="auto"/>
                        <w:left w:val="none" w:sz="0" w:space="0" w:color="auto"/>
                        <w:bottom w:val="none" w:sz="0" w:space="0" w:color="auto"/>
                        <w:right w:val="none" w:sz="0" w:space="0" w:color="auto"/>
                      </w:divBdr>
                      <w:divsChild>
                        <w:div w:id="87384538">
                          <w:marLeft w:val="0"/>
                          <w:marRight w:val="0"/>
                          <w:marTop w:val="0"/>
                          <w:marBottom w:val="0"/>
                          <w:divBdr>
                            <w:top w:val="none" w:sz="0" w:space="0" w:color="auto"/>
                            <w:left w:val="none" w:sz="0" w:space="0" w:color="auto"/>
                            <w:bottom w:val="none" w:sz="0" w:space="0" w:color="auto"/>
                            <w:right w:val="none" w:sz="0" w:space="0" w:color="auto"/>
                          </w:divBdr>
                        </w:div>
                      </w:divsChild>
                    </w:div>
                    <w:div w:id="167618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3661741">
      <w:bodyDiv w:val="1"/>
      <w:marLeft w:val="0"/>
      <w:marRight w:val="0"/>
      <w:marTop w:val="0"/>
      <w:marBottom w:val="0"/>
      <w:divBdr>
        <w:top w:val="none" w:sz="0" w:space="0" w:color="auto"/>
        <w:left w:val="none" w:sz="0" w:space="0" w:color="auto"/>
        <w:bottom w:val="none" w:sz="0" w:space="0" w:color="auto"/>
        <w:right w:val="none" w:sz="0" w:space="0" w:color="auto"/>
      </w:divBdr>
      <w:divsChild>
        <w:div w:id="529344141">
          <w:marLeft w:val="0"/>
          <w:marRight w:val="0"/>
          <w:marTop w:val="0"/>
          <w:marBottom w:val="0"/>
          <w:divBdr>
            <w:top w:val="none" w:sz="0" w:space="0" w:color="auto"/>
            <w:left w:val="none" w:sz="0" w:space="0" w:color="auto"/>
            <w:bottom w:val="none" w:sz="0" w:space="0" w:color="auto"/>
            <w:right w:val="none" w:sz="0" w:space="0" w:color="auto"/>
          </w:divBdr>
          <w:divsChild>
            <w:div w:id="323705894">
              <w:marLeft w:val="0"/>
              <w:marRight w:val="0"/>
              <w:marTop w:val="0"/>
              <w:marBottom w:val="0"/>
              <w:divBdr>
                <w:top w:val="none" w:sz="0" w:space="0" w:color="auto"/>
                <w:left w:val="none" w:sz="0" w:space="0" w:color="auto"/>
                <w:bottom w:val="none" w:sz="0" w:space="0" w:color="auto"/>
                <w:right w:val="none" w:sz="0" w:space="0" w:color="auto"/>
              </w:divBdr>
            </w:div>
            <w:div w:id="1324820052">
              <w:marLeft w:val="0"/>
              <w:marRight w:val="0"/>
              <w:marTop w:val="0"/>
              <w:marBottom w:val="0"/>
              <w:divBdr>
                <w:top w:val="none" w:sz="0" w:space="0" w:color="auto"/>
                <w:left w:val="none" w:sz="0" w:space="0" w:color="auto"/>
                <w:bottom w:val="none" w:sz="0" w:space="0" w:color="auto"/>
                <w:right w:val="none" w:sz="0" w:space="0" w:color="auto"/>
              </w:divBdr>
            </w:div>
            <w:div w:id="242641855">
              <w:marLeft w:val="0"/>
              <w:marRight w:val="0"/>
              <w:marTop w:val="300"/>
              <w:marBottom w:val="0"/>
              <w:divBdr>
                <w:top w:val="single" w:sz="6" w:space="8" w:color="D7D7D7"/>
                <w:left w:val="none" w:sz="0" w:space="0" w:color="auto"/>
                <w:bottom w:val="none" w:sz="0" w:space="0" w:color="auto"/>
                <w:right w:val="none" w:sz="0" w:space="0" w:color="auto"/>
              </w:divBdr>
              <w:divsChild>
                <w:div w:id="59864073">
                  <w:marLeft w:val="0"/>
                  <w:marRight w:val="0"/>
                  <w:marTop w:val="0"/>
                  <w:marBottom w:val="0"/>
                  <w:divBdr>
                    <w:top w:val="none" w:sz="0" w:space="0" w:color="auto"/>
                    <w:left w:val="none" w:sz="0" w:space="0" w:color="auto"/>
                    <w:bottom w:val="none" w:sz="0" w:space="0" w:color="auto"/>
                    <w:right w:val="none" w:sz="0" w:space="0" w:color="auto"/>
                  </w:divBdr>
                  <w:divsChild>
                    <w:div w:id="1078868706">
                      <w:marLeft w:val="0"/>
                      <w:marRight w:val="0"/>
                      <w:marTop w:val="45"/>
                      <w:marBottom w:val="0"/>
                      <w:divBdr>
                        <w:top w:val="none" w:sz="0" w:space="0" w:color="auto"/>
                        <w:left w:val="none" w:sz="0" w:space="9" w:color="auto"/>
                        <w:bottom w:val="none" w:sz="0" w:space="0" w:color="auto"/>
                        <w:right w:val="dotted" w:sz="6" w:space="9" w:color="7B7B7B"/>
                      </w:divBdr>
                    </w:div>
                    <w:div w:id="172383492">
                      <w:marLeft w:val="0"/>
                      <w:marRight w:val="0"/>
                      <w:marTop w:val="45"/>
                      <w:marBottom w:val="0"/>
                      <w:divBdr>
                        <w:top w:val="none" w:sz="0" w:space="0" w:color="auto"/>
                        <w:left w:val="none" w:sz="0" w:space="9" w:color="auto"/>
                        <w:bottom w:val="none" w:sz="0" w:space="0" w:color="auto"/>
                        <w:right w:val="dotted" w:sz="6" w:space="9" w:color="7B7B7B"/>
                      </w:divBdr>
                    </w:div>
                  </w:divsChild>
                </w:div>
                <w:div w:id="43332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571632">
          <w:marLeft w:val="0"/>
          <w:marRight w:val="0"/>
          <w:marTop w:val="0"/>
          <w:marBottom w:val="0"/>
          <w:divBdr>
            <w:top w:val="none" w:sz="0" w:space="0" w:color="auto"/>
            <w:left w:val="none" w:sz="0" w:space="0" w:color="auto"/>
            <w:bottom w:val="dotted" w:sz="6" w:space="0" w:color="999999"/>
            <w:right w:val="none" w:sz="0" w:space="0" w:color="auto"/>
          </w:divBdr>
          <w:divsChild>
            <w:div w:id="1038968661">
              <w:marLeft w:val="0"/>
              <w:marRight w:val="0"/>
              <w:marTop w:val="0"/>
              <w:marBottom w:val="0"/>
              <w:divBdr>
                <w:top w:val="none" w:sz="0" w:space="0" w:color="auto"/>
                <w:left w:val="none" w:sz="0" w:space="0" w:color="auto"/>
                <w:bottom w:val="none" w:sz="0" w:space="0" w:color="auto"/>
                <w:right w:val="none" w:sz="0" w:space="0" w:color="auto"/>
              </w:divBdr>
              <w:divsChild>
                <w:div w:id="468480778">
                  <w:marLeft w:val="0"/>
                  <w:marRight w:val="0"/>
                  <w:marTop w:val="0"/>
                  <w:marBottom w:val="0"/>
                  <w:divBdr>
                    <w:top w:val="none" w:sz="0" w:space="0" w:color="auto"/>
                    <w:left w:val="none" w:sz="0" w:space="0" w:color="auto"/>
                    <w:bottom w:val="none" w:sz="0" w:space="0" w:color="auto"/>
                    <w:right w:val="none" w:sz="0" w:space="0" w:color="auto"/>
                  </w:divBdr>
                  <w:divsChild>
                    <w:div w:id="358090776">
                      <w:marLeft w:val="0"/>
                      <w:marRight w:val="0"/>
                      <w:marTop w:val="0"/>
                      <w:marBottom w:val="0"/>
                      <w:divBdr>
                        <w:top w:val="none" w:sz="0" w:space="0" w:color="auto"/>
                        <w:left w:val="none" w:sz="0" w:space="0" w:color="auto"/>
                        <w:bottom w:val="none" w:sz="0" w:space="0" w:color="auto"/>
                        <w:right w:val="none" w:sz="0" w:space="0" w:color="auto"/>
                      </w:divBdr>
                    </w:div>
                  </w:divsChild>
                </w:div>
                <w:div w:id="178553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181938">
          <w:marLeft w:val="0"/>
          <w:marRight w:val="0"/>
          <w:marTop w:val="270"/>
          <w:marBottom w:val="0"/>
          <w:divBdr>
            <w:top w:val="none" w:sz="0" w:space="0" w:color="auto"/>
            <w:left w:val="none" w:sz="0" w:space="0" w:color="auto"/>
            <w:bottom w:val="none" w:sz="0" w:space="0" w:color="auto"/>
            <w:right w:val="none" w:sz="0" w:space="0" w:color="auto"/>
          </w:divBdr>
          <w:divsChild>
            <w:div w:id="835658275">
              <w:marLeft w:val="0"/>
              <w:marRight w:val="0"/>
              <w:marTop w:val="0"/>
              <w:marBottom w:val="0"/>
              <w:divBdr>
                <w:top w:val="none" w:sz="0" w:space="0" w:color="auto"/>
                <w:left w:val="none" w:sz="0" w:space="0" w:color="auto"/>
                <w:bottom w:val="none" w:sz="0" w:space="0" w:color="auto"/>
                <w:right w:val="none" w:sz="0" w:space="0" w:color="auto"/>
              </w:divBdr>
              <w:divsChild>
                <w:div w:id="313460034">
                  <w:marLeft w:val="0"/>
                  <w:marRight w:val="0"/>
                  <w:marTop w:val="0"/>
                  <w:marBottom w:val="300"/>
                  <w:divBdr>
                    <w:top w:val="none" w:sz="0" w:space="0" w:color="auto"/>
                    <w:left w:val="none" w:sz="0" w:space="0" w:color="auto"/>
                    <w:bottom w:val="dotted" w:sz="6" w:space="11" w:color="999999"/>
                    <w:right w:val="none" w:sz="0" w:space="0" w:color="auto"/>
                  </w:divBdr>
                  <w:divsChild>
                    <w:div w:id="576089099">
                      <w:marLeft w:val="0"/>
                      <w:marRight w:val="0"/>
                      <w:marTop w:val="0"/>
                      <w:marBottom w:val="0"/>
                      <w:divBdr>
                        <w:top w:val="none" w:sz="0" w:space="0" w:color="auto"/>
                        <w:left w:val="none" w:sz="0" w:space="0" w:color="auto"/>
                        <w:bottom w:val="none" w:sz="0" w:space="0" w:color="auto"/>
                        <w:right w:val="none" w:sz="0" w:space="0" w:color="auto"/>
                      </w:divBdr>
                      <w:divsChild>
                        <w:div w:id="97205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486358">
              <w:marLeft w:val="0"/>
              <w:marRight w:val="0"/>
              <w:marTop w:val="0"/>
              <w:marBottom w:val="0"/>
              <w:divBdr>
                <w:top w:val="none" w:sz="0" w:space="0" w:color="auto"/>
                <w:left w:val="none" w:sz="0" w:space="0" w:color="auto"/>
                <w:bottom w:val="none" w:sz="0" w:space="0" w:color="auto"/>
                <w:right w:val="none" w:sz="0" w:space="0" w:color="auto"/>
              </w:divBdr>
            </w:div>
            <w:div w:id="1912807875">
              <w:marLeft w:val="0"/>
              <w:marRight w:val="0"/>
              <w:marTop w:val="0"/>
              <w:marBottom w:val="0"/>
              <w:divBdr>
                <w:top w:val="none" w:sz="0" w:space="0" w:color="auto"/>
                <w:left w:val="none" w:sz="0" w:space="0" w:color="auto"/>
                <w:bottom w:val="none" w:sz="0" w:space="0" w:color="auto"/>
                <w:right w:val="none" w:sz="0" w:space="0" w:color="auto"/>
              </w:divBdr>
              <w:divsChild>
                <w:div w:id="1980916134">
                  <w:marLeft w:val="0"/>
                  <w:marRight w:val="0"/>
                  <w:marTop w:val="0"/>
                  <w:marBottom w:val="0"/>
                  <w:divBdr>
                    <w:top w:val="none" w:sz="0" w:space="0" w:color="auto"/>
                    <w:left w:val="none" w:sz="0" w:space="0" w:color="auto"/>
                    <w:bottom w:val="none" w:sz="0" w:space="0" w:color="auto"/>
                    <w:right w:val="none" w:sz="0" w:space="0" w:color="auto"/>
                  </w:divBdr>
                  <w:divsChild>
                    <w:div w:id="631718456">
                      <w:marLeft w:val="1350"/>
                      <w:marRight w:val="1350"/>
                      <w:marTop w:val="300"/>
                      <w:marBottom w:val="300"/>
                      <w:divBdr>
                        <w:top w:val="none" w:sz="0" w:space="0" w:color="auto"/>
                        <w:left w:val="none" w:sz="0" w:space="0" w:color="auto"/>
                        <w:bottom w:val="none" w:sz="0" w:space="0" w:color="auto"/>
                        <w:right w:val="none" w:sz="0" w:space="0" w:color="auto"/>
                      </w:divBdr>
                    </w:div>
                  </w:divsChild>
                </w:div>
                <w:div w:id="605232947">
                  <w:marLeft w:val="0"/>
                  <w:marRight w:val="0"/>
                  <w:marTop w:val="300"/>
                  <w:marBottom w:val="0"/>
                  <w:divBdr>
                    <w:top w:val="none" w:sz="0" w:space="0" w:color="auto"/>
                    <w:left w:val="none" w:sz="0" w:space="0" w:color="auto"/>
                    <w:bottom w:val="none" w:sz="0" w:space="0" w:color="auto"/>
                    <w:right w:val="none" w:sz="0" w:space="0" w:color="auto"/>
                  </w:divBdr>
                  <w:divsChild>
                    <w:div w:id="1940411579">
                      <w:marLeft w:val="0"/>
                      <w:marRight w:val="0"/>
                      <w:marTop w:val="0"/>
                      <w:marBottom w:val="0"/>
                      <w:divBdr>
                        <w:top w:val="none" w:sz="0" w:space="0" w:color="auto"/>
                        <w:left w:val="none" w:sz="0" w:space="0" w:color="auto"/>
                        <w:bottom w:val="none" w:sz="0" w:space="0" w:color="auto"/>
                        <w:right w:val="none" w:sz="0" w:space="0" w:color="auto"/>
                      </w:divBdr>
                      <w:divsChild>
                        <w:div w:id="1188525908">
                          <w:marLeft w:val="0"/>
                          <w:marRight w:val="0"/>
                          <w:marTop w:val="0"/>
                          <w:marBottom w:val="0"/>
                          <w:divBdr>
                            <w:top w:val="none" w:sz="0" w:space="0" w:color="auto"/>
                            <w:left w:val="none" w:sz="0" w:space="0" w:color="auto"/>
                            <w:bottom w:val="none" w:sz="0" w:space="0" w:color="auto"/>
                            <w:right w:val="none" w:sz="0" w:space="0" w:color="auto"/>
                          </w:divBdr>
                        </w:div>
                      </w:divsChild>
                    </w:div>
                    <w:div w:id="97314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acasaencendida.es/conferencias/conferencia-inestabilidad-oriente-medio-david-gardner-5575" TargetMode="External"/><Relationship Id="rId13"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s://twitter.com/sergioleonta" TargetMode="External"/><Relationship Id="rId12" Type="http://schemas.openxmlformats.org/officeDocument/2006/relationships/hyperlink" Target="http://www.publico.es/uploads/2016/04/29/572379507ed01.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publico.es/internacional/mentira-oriente-medio-y-oportunidad.html" TargetMode="External"/><Relationship Id="rId5" Type="http://schemas.openxmlformats.org/officeDocument/2006/relationships/hyperlink" Target="http://www.publico.es/uploads/2016/05/05/original_572ae14fd8285.jpg" TargetMode="External"/><Relationship Id="rId15" Type="http://schemas.openxmlformats.org/officeDocument/2006/relationships/theme" Target="theme/theme1.xml"/><Relationship Id="rId10" Type="http://schemas.openxmlformats.org/officeDocument/2006/relationships/hyperlink" Target="http://www.publico.es/internacional/mentira-oriente-medio-y-oportunidad.html" TargetMode="External"/><Relationship Id="rId4" Type="http://schemas.openxmlformats.org/officeDocument/2006/relationships/webSettings" Target="webSettings.xml"/><Relationship Id="rId9" Type="http://schemas.openxmlformats.org/officeDocument/2006/relationships/hyperlink" Target="http://www.monde-diplomatique.es/"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1011</Words>
  <Characters>5564</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2016-05-06T12:39:00Z</dcterms:created>
  <dcterms:modified xsi:type="dcterms:W3CDTF">2016-05-06T12:52:00Z</dcterms:modified>
</cp:coreProperties>
</file>