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0F" w:rsidRPr="008A230F" w:rsidRDefault="008A230F" w:rsidP="008A230F">
      <w:pPr>
        <w:spacing w:after="0" w:line="240" w:lineRule="auto"/>
        <w:textAlignment w:val="baseline"/>
        <w:rPr>
          <w:rFonts w:ascii="Times New Roman" w:eastAsia="Times New Roman" w:hAnsi="Times New Roman" w:cs="Times New Roman"/>
          <w:sz w:val="20"/>
          <w:szCs w:val="20"/>
          <w:lang w:eastAsia="es-ES"/>
        </w:rPr>
      </w:pPr>
      <w:r>
        <w:rPr>
          <w:rFonts w:ascii="Times New Roman" w:eastAsia="Times New Roman" w:hAnsi="Times New Roman" w:cs="Times New Roman"/>
          <w:noProof/>
          <w:sz w:val="20"/>
          <w:szCs w:val="20"/>
          <w:lang w:eastAsia="es-ES"/>
        </w:rPr>
        <w:pict>
          <v:shapetype id="_x0000_t202" coordsize="21600,21600" o:spt="202" path="m,l,21600r21600,l21600,xe">
            <v:stroke joinstyle="miter"/>
            <v:path gradientshapeok="t" o:connecttype="rect"/>
          </v:shapetype>
          <v:shape id="_x0000_s1026" type="#_x0000_t202" style="position:absolute;margin-left:-8.55pt;margin-top:-37.85pt;width:420pt;height:24.75pt;z-index:251658240" fillcolor="#9bbb59 [3206]" strokecolor="#f2f2f2 [3041]" strokeweight="3pt">
            <v:shadow on="t" type="perspective" color="#4e6128 [1606]" opacity=".5" offset="1pt" offset2="-1pt"/>
            <v:textbox>
              <w:txbxContent>
                <w:p w:rsidR="008A230F" w:rsidRPr="008A230F" w:rsidRDefault="008A230F">
                  <w:pPr>
                    <w:rPr>
                      <w:b/>
                      <w:sz w:val="32"/>
                      <w:szCs w:val="32"/>
                    </w:rPr>
                  </w:pPr>
                  <w:r w:rsidRPr="008A230F">
                    <w:rPr>
                      <w:b/>
                      <w:sz w:val="32"/>
                      <w:szCs w:val="32"/>
                    </w:rPr>
                    <w:t>LIBROS</w:t>
                  </w:r>
                  <w:r>
                    <w:rPr>
                      <w:b/>
                      <w:noProof/>
                      <w:sz w:val="32"/>
                      <w:szCs w:val="32"/>
                      <w:lang w:eastAsia="es-ES"/>
                    </w:rPr>
                    <w:drawing>
                      <wp:inline distT="0" distB="0" distL="0" distR="0">
                        <wp:extent cx="282575" cy="184785"/>
                        <wp:effectExtent l="19050" t="0" r="3175" b="0"/>
                        <wp:docPr id="13" name="12 Imagen" descr="banner-religion-100x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religion-100x60.gif"/>
                                <pic:cNvPicPr/>
                              </pic:nvPicPr>
                              <pic:blipFill>
                                <a:blip r:embed="rId5"/>
                                <a:stretch>
                                  <a:fillRect/>
                                </a:stretch>
                              </pic:blipFill>
                              <pic:spPr>
                                <a:xfrm>
                                  <a:off x="0" y="0"/>
                                  <a:ext cx="282575" cy="184785"/>
                                </a:xfrm>
                                <a:prstGeom prst="rect">
                                  <a:avLst/>
                                </a:prstGeom>
                              </pic:spPr>
                            </pic:pic>
                          </a:graphicData>
                        </a:graphic>
                      </wp:inline>
                    </w:drawing>
                  </w:r>
                </w:p>
              </w:txbxContent>
            </v:textbox>
          </v:shape>
        </w:pict>
      </w:r>
      <w:r>
        <w:rPr>
          <w:rFonts w:ascii="Times New Roman" w:eastAsia="Times New Roman" w:hAnsi="Times New Roman" w:cs="Times New Roman"/>
          <w:noProof/>
          <w:sz w:val="20"/>
          <w:szCs w:val="20"/>
          <w:lang w:eastAsia="es-ES"/>
        </w:rPr>
        <w:drawing>
          <wp:inline distT="0" distB="0" distL="0" distR="0">
            <wp:extent cx="5334000" cy="2667000"/>
            <wp:effectExtent l="19050" t="0" r="0" b="0"/>
            <wp:docPr id="1" name="Imagen 1" descr="http://www.periodistadigital.com/imagenes/2016/07/26/27944411274-7c7f9287a5-b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6/07/26/27944411274-7c7f9287a5-b_560x280.jpg"/>
                    <pic:cNvPicPr>
                      <a:picLocks noChangeAspect="1" noChangeArrowheads="1"/>
                    </pic:cNvPicPr>
                  </pic:nvPicPr>
                  <pic:blipFill>
                    <a:blip r:embed="rId6"/>
                    <a:srcRect/>
                    <a:stretch>
                      <a:fillRect/>
                    </a:stretch>
                  </pic:blipFill>
                  <pic:spPr bwMode="auto">
                    <a:xfrm>
                      <a:off x="0" y="0"/>
                      <a:ext cx="5334000" cy="2667000"/>
                    </a:xfrm>
                    <a:prstGeom prst="rect">
                      <a:avLst/>
                    </a:prstGeom>
                    <a:noFill/>
                    <a:ln w="9525">
                      <a:noFill/>
                      <a:miter lim="800000"/>
                      <a:headEnd/>
                      <a:tailEnd/>
                    </a:ln>
                  </pic:spPr>
                </pic:pic>
              </a:graphicData>
            </a:graphic>
          </wp:inline>
        </w:drawing>
      </w:r>
    </w:p>
    <w:p w:rsidR="008A230F" w:rsidRPr="008A230F" w:rsidRDefault="008A230F" w:rsidP="008A230F">
      <w:pPr>
        <w:spacing w:before="68" w:after="171" w:line="240" w:lineRule="auto"/>
        <w:textAlignment w:val="baseline"/>
        <w:rPr>
          <w:rFonts w:ascii="Times New Roman" w:eastAsia="Times New Roman" w:hAnsi="Times New Roman" w:cs="Times New Roman"/>
          <w:color w:val="003366"/>
          <w:sz w:val="17"/>
          <w:szCs w:val="17"/>
          <w:lang w:eastAsia="es-ES"/>
        </w:rPr>
      </w:pPr>
      <w:r w:rsidRPr="008A230F">
        <w:rPr>
          <w:rFonts w:ascii="Times New Roman" w:eastAsia="Times New Roman" w:hAnsi="Times New Roman" w:cs="Times New Roman"/>
          <w:color w:val="003366"/>
          <w:sz w:val="17"/>
          <w:szCs w:val="17"/>
          <w:lang w:eastAsia="es-ES"/>
        </w:rPr>
        <w:t xml:space="preserve">Mural de los mártires </w:t>
      </w:r>
      <w:proofErr w:type="spellStart"/>
      <w:r w:rsidRPr="008A230F">
        <w:rPr>
          <w:rFonts w:ascii="Times New Roman" w:eastAsia="Times New Roman" w:hAnsi="Times New Roman" w:cs="Times New Roman"/>
          <w:color w:val="003366"/>
          <w:sz w:val="17"/>
          <w:szCs w:val="17"/>
          <w:lang w:eastAsia="es-ES"/>
        </w:rPr>
        <w:t>palotinos</w:t>
      </w:r>
      <w:proofErr w:type="spellEnd"/>
    </w:p>
    <w:p w:rsidR="008A230F" w:rsidRPr="008A230F" w:rsidRDefault="008A230F" w:rsidP="008A230F">
      <w:pPr>
        <w:spacing w:before="30" w:after="30" w:line="264" w:lineRule="atLeast"/>
        <w:textAlignment w:val="baseline"/>
        <w:outlineLvl w:val="2"/>
        <w:rPr>
          <w:rFonts w:ascii="Trebuchet MS" w:eastAsia="Times New Roman" w:hAnsi="Trebuchet MS" w:cs="Times New Roman"/>
          <w:b/>
          <w:bCs/>
          <w:color w:val="666666"/>
          <w:sz w:val="30"/>
          <w:szCs w:val="30"/>
          <w:lang w:eastAsia="es-ES"/>
        </w:rPr>
      </w:pPr>
      <w:r w:rsidRPr="008A230F">
        <w:rPr>
          <w:rFonts w:ascii="Trebuchet MS" w:eastAsia="Times New Roman" w:hAnsi="Trebuchet MS" w:cs="Times New Roman"/>
          <w:b/>
          <w:bCs/>
          <w:color w:val="666666"/>
          <w:sz w:val="30"/>
          <w:szCs w:val="30"/>
          <w:lang w:eastAsia="es-ES"/>
        </w:rPr>
        <w:t>“Juntos vivieron y juntos murieron”, de Sergio Lucero</w:t>
      </w:r>
    </w:p>
    <w:p w:rsidR="008A230F" w:rsidRPr="008A230F" w:rsidRDefault="008A230F" w:rsidP="008A230F">
      <w:pPr>
        <w:spacing w:before="150" w:after="150" w:line="264" w:lineRule="atLeast"/>
        <w:textAlignment w:val="baseline"/>
        <w:outlineLvl w:val="1"/>
        <w:rPr>
          <w:rFonts w:ascii="Times New Roman" w:eastAsia="Times New Roman" w:hAnsi="Times New Roman" w:cs="Times New Roman"/>
          <w:color w:val="B07300"/>
          <w:sz w:val="46"/>
          <w:szCs w:val="46"/>
          <w:lang w:eastAsia="es-ES"/>
        </w:rPr>
      </w:pPr>
      <w:r w:rsidRPr="008A230F">
        <w:rPr>
          <w:rFonts w:ascii="Times New Roman" w:eastAsia="Times New Roman" w:hAnsi="Times New Roman" w:cs="Times New Roman"/>
          <w:color w:val="B07300"/>
          <w:sz w:val="46"/>
          <w:szCs w:val="46"/>
          <w:lang w:eastAsia="es-ES"/>
        </w:rPr>
        <w:t xml:space="preserve">Un delicioso pero doloroso libro sobre los mártires </w:t>
      </w:r>
      <w:proofErr w:type="spellStart"/>
      <w:r w:rsidRPr="008A230F">
        <w:rPr>
          <w:rFonts w:ascii="Times New Roman" w:eastAsia="Times New Roman" w:hAnsi="Times New Roman" w:cs="Times New Roman"/>
          <w:color w:val="B07300"/>
          <w:sz w:val="46"/>
          <w:szCs w:val="46"/>
          <w:lang w:eastAsia="es-ES"/>
        </w:rPr>
        <w:t>palotinos</w:t>
      </w:r>
      <w:proofErr w:type="spellEnd"/>
    </w:p>
    <w:p w:rsidR="008A230F" w:rsidRPr="008A230F" w:rsidRDefault="008A230F" w:rsidP="008A230F">
      <w:pPr>
        <w:spacing w:before="30" w:after="30" w:line="264" w:lineRule="atLeast"/>
        <w:textAlignment w:val="baseline"/>
        <w:outlineLvl w:val="3"/>
        <w:rPr>
          <w:rFonts w:ascii="Trebuchet MS" w:eastAsia="Times New Roman" w:hAnsi="Trebuchet MS" w:cs="Times New Roman"/>
          <w:b/>
          <w:bCs/>
          <w:color w:val="666666"/>
          <w:sz w:val="25"/>
          <w:szCs w:val="25"/>
          <w:lang w:eastAsia="es-ES"/>
        </w:rPr>
      </w:pPr>
      <w:r w:rsidRPr="008A230F">
        <w:rPr>
          <w:rFonts w:ascii="Trebuchet MS" w:eastAsia="Times New Roman" w:hAnsi="Trebuchet MS" w:cs="Times New Roman"/>
          <w:b/>
          <w:bCs/>
          <w:color w:val="666666"/>
          <w:sz w:val="25"/>
          <w:szCs w:val="25"/>
          <w:lang w:eastAsia="es-ES"/>
        </w:rPr>
        <w:t>"Es prosa, es poesía y se mete con delicadeza y compromiso en un género poco recorrido: la prosa poética"</w:t>
      </w:r>
    </w:p>
    <w:p w:rsidR="008A230F" w:rsidRPr="008A230F" w:rsidRDefault="008A230F" w:rsidP="008A230F">
      <w:pPr>
        <w:spacing w:after="0" w:line="240" w:lineRule="auto"/>
        <w:jc w:val="right"/>
        <w:textAlignment w:val="baseline"/>
        <w:rPr>
          <w:rFonts w:ascii="Times New Roman" w:eastAsia="Times New Roman" w:hAnsi="Times New Roman" w:cs="Times New Roman"/>
          <w:color w:val="000000" w:themeColor="text1"/>
          <w:sz w:val="20"/>
          <w:szCs w:val="20"/>
          <w:lang w:eastAsia="es-ES"/>
        </w:rPr>
      </w:pPr>
      <w:r w:rsidRPr="008A230F">
        <w:rPr>
          <w:rFonts w:ascii="Times New Roman" w:eastAsia="Times New Roman" w:hAnsi="Times New Roman" w:cs="Times New Roman"/>
          <w:color w:val="000000" w:themeColor="text1"/>
          <w:sz w:val="18"/>
          <w:lang w:eastAsia="es-ES"/>
        </w:rPr>
        <w:t xml:space="preserve">Virginia </w:t>
      </w:r>
      <w:proofErr w:type="spellStart"/>
      <w:r w:rsidRPr="008A230F">
        <w:rPr>
          <w:rFonts w:ascii="Times New Roman" w:eastAsia="Times New Roman" w:hAnsi="Times New Roman" w:cs="Times New Roman"/>
          <w:color w:val="000000" w:themeColor="text1"/>
          <w:sz w:val="18"/>
          <w:lang w:eastAsia="es-ES"/>
        </w:rPr>
        <w:t>Bonard</w:t>
      </w:r>
      <w:proofErr w:type="spellEnd"/>
      <w:r w:rsidRPr="008A230F">
        <w:rPr>
          <w:rFonts w:ascii="Times New Roman" w:eastAsia="Times New Roman" w:hAnsi="Times New Roman" w:cs="Times New Roman"/>
          <w:color w:val="000000" w:themeColor="text1"/>
          <w:sz w:val="18"/>
          <w:lang w:eastAsia="es-ES"/>
        </w:rPr>
        <w:t>, 26 de julio de 2016 a las 15:31</w:t>
      </w:r>
    </w:p>
    <w:p w:rsidR="008A230F" w:rsidRPr="008A230F" w:rsidRDefault="008A230F" w:rsidP="008A230F">
      <w:pPr>
        <w:shd w:val="clear" w:color="auto" w:fill="F5ECD0"/>
        <w:spacing w:after="150" w:line="336" w:lineRule="atLeast"/>
        <w:textAlignment w:val="baseline"/>
        <w:rPr>
          <w:rFonts w:ascii="Trebuchet MS" w:eastAsia="Times New Roman" w:hAnsi="Trebuchet MS" w:cs="Times New Roman"/>
          <w:color w:val="334455"/>
          <w:sz w:val="27"/>
          <w:szCs w:val="27"/>
          <w:lang w:eastAsia="es-ES"/>
        </w:rPr>
      </w:pPr>
      <w:r w:rsidRPr="008A230F">
        <w:rPr>
          <w:rFonts w:ascii="Trebuchet MS" w:eastAsia="Times New Roman" w:hAnsi="Trebuchet MS" w:cs="Times New Roman"/>
          <w:color w:val="334455"/>
          <w:sz w:val="27"/>
          <w:lang w:eastAsia="es-ES"/>
        </w:rPr>
        <w:t> </w:t>
      </w:r>
      <w:r w:rsidRPr="008A230F">
        <w:rPr>
          <w:rFonts w:ascii="Trebuchet MS" w:eastAsia="Times New Roman" w:hAnsi="Trebuchet MS" w:cs="Times New Roman"/>
          <w:color w:val="334455"/>
          <w:sz w:val="27"/>
          <w:szCs w:val="27"/>
          <w:lang w:eastAsia="es-ES"/>
        </w:rPr>
        <w:t>El libro es tan delicioso como doloroso; atraviesa sin contradicciones el gozo del diálogo con Dios en la intimidad del uno a uno</w:t>
      </w:r>
    </w:p>
    <w:p w:rsidR="008A230F" w:rsidRPr="008A230F" w:rsidRDefault="008A230F" w:rsidP="008A230F">
      <w:pPr>
        <w:shd w:val="clear" w:color="auto" w:fill="FFFFFF"/>
        <w:spacing w:after="0" w:line="240" w:lineRule="auto"/>
        <w:textAlignment w:val="baseline"/>
        <w:rPr>
          <w:rFonts w:ascii="Times New Roman" w:eastAsia="Times New Roman" w:hAnsi="Times New Roman" w:cs="Times New Roman"/>
          <w:color w:val="CC3300"/>
          <w:sz w:val="20"/>
          <w:szCs w:val="20"/>
          <w:lang w:eastAsia="es-ES"/>
        </w:rPr>
      </w:pPr>
      <w:r>
        <w:rPr>
          <w:rFonts w:ascii="Times New Roman" w:eastAsia="Times New Roman" w:hAnsi="Times New Roman" w:cs="Times New Roman"/>
          <w:noProof/>
          <w:color w:val="CC3300"/>
          <w:sz w:val="20"/>
          <w:szCs w:val="20"/>
          <w:lang w:eastAsia="es-ES"/>
        </w:rPr>
        <w:drawing>
          <wp:anchor distT="0" distB="0" distL="114300" distR="114300" simplePos="0" relativeHeight="251659264" behindDoc="1" locked="0" layoutInCell="1" allowOverlap="1">
            <wp:simplePos x="0" y="0"/>
            <wp:positionH relativeFrom="column">
              <wp:posOffset>15240</wp:posOffset>
            </wp:positionH>
            <wp:positionV relativeFrom="paragraph">
              <wp:posOffset>-4445</wp:posOffset>
            </wp:positionV>
            <wp:extent cx="2571750" cy="2381250"/>
            <wp:effectExtent l="19050" t="0" r="0" b="0"/>
            <wp:wrapTight wrapText="bothSides">
              <wp:wrapPolygon edited="0">
                <wp:start x="-160" y="0"/>
                <wp:lineTo x="-160" y="21427"/>
                <wp:lineTo x="21600" y="21427"/>
                <wp:lineTo x="21600" y="0"/>
                <wp:lineTo x="-160" y="0"/>
              </wp:wrapPolygon>
            </wp:wrapTight>
            <wp:docPr id="2" name="Imagen 2" descr="Juntos vivieron y juntos muri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tos vivieron y juntos murieron"/>
                    <pic:cNvPicPr>
                      <a:picLocks noChangeAspect="1" noChangeArrowheads="1"/>
                    </pic:cNvPicPr>
                  </pic:nvPicPr>
                  <pic:blipFill>
                    <a:blip r:embed="rId7"/>
                    <a:srcRect/>
                    <a:stretch>
                      <a:fillRect/>
                    </a:stretch>
                  </pic:blipFill>
                  <pic:spPr bwMode="auto">
                    <a:xfrm>
                      <a:off x="0" y="0"/>
                      <a:ext cx="2571750" cy="2381250"/>
                    </a:xfrm>
                    <a:prstGeom prst="rect">
                      <a:avLst/>
                    </a:prstGeom>
                    <a:noFill/>
                    <a:ln w="9525">
                      <a:noFill/>
                      <a:miter lim="800000"/>
                      <a:headEnd/>
                      <a:tailEnd/>
                    </a:ln>
                  </pic:spPr>
                </pic:pic>
              </a:graphicData>
            </a:graphic>
          </wp:anchor>
        </w:drawing>
      </w:r>
    </w:p>
    <w:p w:rsidR="008A230F" w:rsidRPr="008A230F" w:rsidRDefault="008A230F" w:rsidP="008A230F">
      <w:pPr>
        <w:spacing w:after="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t>(</w:t>
      </w:r>
      <w:r w:rsidRPr="008A230F">
        <w:rPr>
          <w:rFonts w:ascii="Arial" w:eastAsia="Times New Roman" w:hAnsi="Arial" w:cs="Arial"/>
          <w:i/>
          <w:iCs/>
          <w:sz w:val="24"/>
          <w:szCs w:val="24"/>
          <w:bdr w:val="none" w:sz="0" w:space="0" w:color="auto" w:frame="1"/>
          <w:lang w:eastAsia="es-ES"/>
        </w:rPr>
        <w:t xml:space="preserve">Virginia </w:t>
      </w:r>
      <w:proofErr w:type="spellStart"/>
      <w:r w:rsidRPr="008A230F">
        <w:rPr>
          <w:rFonts w:ascii="Arial" w:eastAsia="Times New Roman" w:hAnsi="Arial" w:cs="Arial"/>
          <w:i/>
          <w:iCs/>
          <w:sz w:val="24"/>
          <w:szCs w:val="24"/>
          <w:bdr w:val="none" w:sz="0" w:space="0" w:color="auto" w:frame="1"/>
          <w:lang w:eastAsia="es-ES"/>
        </w:rPr>
        <w:t>Bonard</w:t>
      </w:r>
      <w:proofErr w:type="spellEnd"/>
      <w:r w:rsidRPr="008A230F">
        <w:rPr>
          <w:rFonts w:ascii="Arial" w:eastAsia="Times New Roman" w:hAnsi="Arial" w:cs="Arial"/>
          <w:sz w:val="24"/>
          <w:szCs w:val="24"/>
          <w:lang w:eastAsia="es-ES"/>
        </w:rPr>
        <w:t>).- Me gustaría convenir con los lectores de este comentario que el abordaje de un libro es un viaje. El "hacia dónde" nos lleva ese viaje está sujeto a variables con múltiples e insospechadas combinatorias: la propuesta tanto del autor, como de la historia y del propio bagaje del aleatorio lector. Y también cuántos condimentos más que no estoy considerando: entorno, formación, información, sorpresa...</w:t>
      </w:r>
    </w:p>
    <w:p w:rsidR="008A230F" w:rsidRPr="008A230F" w:rsidRDefault="008A230F" w:rsidP="008A230F">
      <w:pPr>
        <w:spacing w:after="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t>El viaje en palabras al que invita </w:t>
      </w:r>
      <w:r w:rsidRPr="008A230F">
        <w:rPr>
          <w:rFonts w:ascii="Arial" w:eastAsia="Times New Roman" w:hAnsi="Arial" w:cs="Arial"/>
          <w:b/>
          <w:bCs/>
          <w:i/>
          <w:iCs/>
          <w:sz w:val="24"/>
          <w:szCs w:val="24"/>
          <w:bdr w:val="none" w:sz="0" w:space="0" w:color="auto" w:frame="1"/>
          <w:lang w:eastAsia="es-ES"/>
        </w:rPr>
        <w:t>Juntos vivieron y juntos murieron</w:t>
      </w:r>
      <w:r w:rsidRPr="008A230F">
        <w:rPr>
          <w:rFonts w:ascii="Arial" w:eastAsia="Times New Roman" w:hAnsi="Arial" w:cs="Arial"/>
          <w:sz w:val="24"/>
          <w:szCs w:val="24"/>
          <w:lang w:eastAsia="es-ES"/>
        </w:rPr>
        <w:t> de </w:t>
      </w:r>
      <w:r w:rsidRPr="008A230F">
        <w:rPr>
          <w:rFonts w:ascii="Arial" w:eastAsia="Times New Roman" w:hAnsi="Arial" w:cs="Arial"/>
          <w:b/>
          <w:bCs/>
          <w:sz w:val="24"/>
          <w:szCs w:val="24"/>
          <w:bdr w:val="none" w:sz="0" w:space="0" w:color="auto" w:frame="1"/>
          <w:lang w:eastAsia="es-ES"/>
        </w:rPr>
        <w:t>Sergio Lucero</w:t>
      </w:r>
      <w:r w:rsidRPr="008A230F">
        <w:rPr>
          <w:rFonts w:ascii="Arial" w:eastAsia="Times New Roman" w:hAnsi="Arial" w:cs="Arial"/>
          <w:sz w:val="24"/>
          <w:szCs w:val="24"/>
          <w:lang w:eastAsia="es-ES"/>
        </w:rPr>
        <w:t> es prosa, es poesía y se mete con delicadeza y compromiso en un género poco recorrido: la prosa poética.</w:t>
      </w:r>
    </w:p>
    <w:p w:rsidR="008A230F" w:rsidRPr="008A230F" w:rsidRDefault="008A230F" w:rsidP="008A230F">
      <w:pPr>
        <w:spacing w:after="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lastRenderedPageBreak/>
        <w:t>Lucero escribe sobre una historia trágica -enmarcada en la gran historia trágica de la última dictadura militar que vivimos en la Argentina- que ya está andando caminos martiriales. Publiqué una </w:t>
      </w:r>
      <w:hyperlink r:id="rId8" w:tgtFrame="_blank" w:history="1">
        <w:r w:rsidRPr="008A230F">
          <w:rPr>
            <w:rFonts w:ascii="Arial" w:eastAsia="Times New Roman" w:hAnsi="Arial" w:cs="Arial"/>
            <w:b/>
            <w:bCs/>
            <w:color w:val="0080FF"/>
            <w:sz w:val="24"/>
            <w:szCs w:val="24"/>
            <w:u w:val="single"/>
            <w:lang w:eastAsia="es-ES"/>
          </w:rPr>
          <w:t>nota</w:t>
        </w:r>
      </w:hyperlink>
      <w:r w:rsidRPr="008A230F">
        <w:rPr>
          <w:rFonts w:ascii="Arial" w:eastAsia="Times New Roman" w:hAnsi="Arial" w:cs="Arial"/>
          <w:sz w:val="24"/>
          <w:szCs w:val="24"/>
          <w:lang w:eastAsia="es-ES"/>
        </w:rPr>
        <w:t xml:space="preserve"> en la agencia </w:t>
      </w:r>
      <w:proofErr w:type="spellStart"/>
      <w:r w:rsidRPr="008A230F">
        <w:rPr>
          <w:rFonts w:ascii="Arial" w:eastAsia="Times New Roman" w:hAnsi="Arial" w:cs="Arial"/>
          <w:sz w:val="24"/>
          <w:szCs w:val="24"/>
          <w:lang w:eastAsia="es-ES"/>
        </w:rPr>
        <w:t>Telam</w:t>
      </w:r>
      <w:proofErr w:type="spellEnd"/>
      <w:r w:rsidRPr="008A230F">
        <w:rPr>
          <w:rFonts w:ascii="Arial" w:eastAsia="Times New Roman" w:hAnsi="Arial" w:cs="Arial"/>
          <w:sz w:val="24"/>
          <w:szCs w:val="24"/>
          <w:lang w:eastAsia="es-ES"/>
        </w:rPr>
        <w:t xml:space="preserve"> ante los 40 años de acontecidos los asesinatos, de la que les comparto un párrafo como para contextualizar:</w:t>
      </w:r>
    </w:p>
    <w:p w:rsidR="008A230F" w:rsidRPr="008A230F" w:rsidRDefault="008A230F" w:rsidP="008A230F">
      <w:pPr>
        <w:spacing w:after="0" w:line="360" w:lineRule="atLeast"/>
        <w:ind w:left="825" w:right="825"/>
        <w:textAlignment w:val="baseline"/>
        <w:rPr>
          <w:rFonts w:ascii="Trebuchet MS" w:eastAsia="Times New Roman" w:hAnsi="Trebuchet MS" w:cs="Times New Roman"/>
          <w:i/>
          <w:iCs/>
          <w:color w:val="C00000"/>
          <w:lang w:eastAsia="es-ES"/>
        </w:rPr>
      </w:pPr>
      <w:r w:rsidRPr="008A230F">
        <w:rPr>
          <w:rFonts w:ascii="Trebuchet MS" w:eastAsia="Times New Roman" w:hAnsi="Trebuchet MS" w:cs="Times New Roman"/>
          <w:i/>
          <w:iCs/>
          <w:color w:val="C00000"/>
          <w:sz w:val="21"/>
          <w:szCs w:val="21"/>
          <w:bdr w:val="none" w:sz="0" w:space="0" w:color="auto" w:frame="1"/>
          <w:lang w:eastAsia="es-ES"/>
        </w:rPr>
        <w:t xml:space="preserve">Hace 40 años, un 4 de julio de 1976 fueron asesinados los sacerdotes Alfredo </w:t>
      </w:r>
      <w:proofErr w:type="spellStart"/>
      <w:r w:rsidRPr="008A230F">
        <w:rPr>
          <w:rFonts w:ascii="Trebuchet MS" w:eastAsia="Times New Roman" w:hAnsi="Trebuchet MS" w:cs="Times New Roman"/>
          <w:i/>
          <w:iCs/>
          <w:color w:val="C00000"/>
          <w:sz w:val="21"/>
          <w:szCs w:val="21"/>
          <w:bdr w:val="none" w:sz="0" w:space="0" w:color="auto" w:frame="1"/>
          <w:lang w:eastAsia="es-ES"/>
        </w:rPr>
        <w:t>Leaden</w:t>
      </w:r>
      <w:proofErr w:type="spellEnd"/>
      <w:r w:rsidRPr="008A230F">
        <w:rPr>
          <w:rFonts w:ascii="Trebuchet MS" w:eastAsia="Times New Roman" w:hAnsi="Trebuchet MS" w:cs="Times New Roman"/>
          <w:i/>
          <w:iCs/>
          <w:color w:val="C00000"/>
          <w:sz w:val="21"/>
          <w:szCs w:val="21"/>
          <w:bdr w:val="none" w:sz="0" w:space="0" w:color="auto" w:frame="1"/>
          <w:lang w:eastAsia="es-ES"/>
        </w:rPr>
        <w:t xml:space="preserve">, Pedro </w:t>
      </w:r>
      <w:proofErr w:type="spellStart"/>
      <w:r w:rsidRPr="008A230F">
        <w:rPr>
          <w:rFonts w:ascii="Trebuchet MS" w:eastAsia="Times New Roman" w:hAnsi="Trebuchet MS" w:cs="Times New Roman"/>
          <w:i/>
          <w:iCs/>
          <w:color w:val="C00000"/>
          <w:sz w:val="21"/>
          <w:szCs w:val="21"/>
          <w:bdr w:val="none" w:sz="0" w:space="0" w:color="auto" w:frame="1"/>
          <w:lang w:eastAsia="es-ES"/>
        </w:rPr>
        <w:t>Dufau</w:t>
      </w:r>
      <w:proofErr w:type="spellEnd"/>
      <w:r w:rsidRPr="008A230F">
        <w:rPr>
          <w:rFonts w:ascii="Trebuchet MS" w:eastAsia="Times New Roman" w:hAnsi="Trebuchet MS" w:cs="Times New Roman"/>
          <w:i/>
          <w:iCs/>
          <w:color w:val="C00000"/>
          <w:sz w:val="21"/>
          <w:szCs w:val="21"/>
          <w:bdr w:val="none" w:sz="0" w:space="0" w:color="auto" w:frame="1"/>
          <w:lang w:eastAsia="es-ES"/>
        </w:rPr>
        <w:t xml:space="preserve"> y Alfredo Kelly, y los seminaristas Salvador </w:t>
      </w:r>
      <w:proofErr w:type="spellStart"/>
      <w:r w:rsidRPr="008A230F">
        <w:rPr>
          <w:rFonts w:ascii="Trebuchet MS" w:eastAsia="Times New Roman" w:hAnsi="Trebuchet MS" w:cs="Times New Roman"/>
          <w:i/>
          <w:iCs/>
          <w:color w:val="C00000"/>
          <w:sz w:val="21"/>
          <w:szCs w:val="21"/>
          <w:bdr w:val="none" w:sz="0" w:space="0" w:color="auto" w:frame="1"/>
          <w:lang w:eastAsia="es-ES"/>
        </w:rPr>
        <w:t>Barbeito</w:t>
      </w:r>
      <w:proofErr w:type="spellEnd"/>
      <w:r w:rsidRPr="008A230F">
        <w:rPr>
          <w:rFonts w:ascii="Trebuchet MS" w:eastAsia="Times New Roman" w:hAnsi="Trebuchet MS" w:cs="Times New Roman"/>
          <w:i/>
          <w:iCs/>
          <w:color w:val="C00000"/>
          <w:sz w:val="21"/>
          <w:szCs w:val="21"/>
          <w:bdr w:val="none" w:sz="0" w:space="0" w:color="auto" w:frame="1"/>
          <w:lang w:eastAsia="es-ES"/>
        </w:rPr>
        <w:t xml:space="preserve"> y Emilio </w:t>
      </w:r>
      <w:proofErr w:type="spellStart"/>
      <w:r w:rsidRPr="008A230F">
        <w:rPr>
          <w:rFonts w:ascii="Trebuchet MS" w:eastAsia="Times New Roman" w:hAnsi="Trebuchet MS" w:cs="Times New Roman"/>
          <w:i/>
          <w:iCs/>
          <w:color w:val="C00000"/>
          <w:sz w:val="21"/>
          <w:szCs w:val="21"/>
          <w:bdr w:val="none" w:sz="0" w:space="0" w:color="auto" w:frame="1"/>
          <w:lang w:eastAsia="es-ES"/>
        </w:rPr>
        <w:t>Barletti</w:t>
      </w:r>
      <w:proofErr w:type="spellEnd"/>
      <w:r w:rsidRPr="008A230F">
        <w:rPr>
          <w:rFonts w:ascii="Trebuchet MS" w:eastAsia="Times New Roman" w:hAnsi="Trebuchet MS" w:cs="Times New Roman"/>
          <w:i/>
          <w:iCs/>
          <w:color w:val="C00000"/>
          <w:sz w:val="21"/>
          <w:szCs w:val="21"/>
          <w:bdr w:val="none" w:sz="0" w:space="0" w:color="auto" w:frame="1"/>
          <w:lang w:eastAsia="es-ES"/>
        </w:rPr>
        <w:t xml:space="preserve">, todos miembros de la comunidad </w:t>
      </w:r>
      <w:proofErr w:type="spellStart"/>
      <w:r w:rsidRPr="008A230F">
        <w:rPr>
          <w:rFonts w:ascii="Trebuchet MS" w:eastAsia="Times New Roman" w:hAnsi="Trebuchet MS" w:cs="Times New Roman"/>
          <w:i/>
          <w:iCs/>
          <w:color w:val="C00000"/>
          <w:sz w:val="21"/>
          <w:szCs w:val="21"/>
          <w:bdr w:val="none" w:sz="0" w:space="0" w:color="auto" w:frame="1"/>
          <w:lang w:eastAsia="es-ES"/>
        </w:rPr>
        <w:t>palotina</w:t>
      </w:r>
      <w:proofErr w:type="spellEnd"/>
      <w:r w:rsidRPr="008A230F">
        <w:rPr>
          <w:rFonts w:ascii="Trebuchet MS" w:eastAsia="Times New Roman" w:hAnsi="Trebuchet MS" w:cs="Times New Roman"/>
          <w:i/>
          <w:iCs/>
          <w:color w:val="C00000"/>
          <w:sz w:val="21"/>
          <w:szCs w:val="21"/>
          <w:bdr w:val="none" w:sz="0" w:space="0" w:color="auto" w:frame="1"/>
          <w:lang w:eastAsia="es-ES"/>
        </w:rPr>
        <w:t xml:space="preserve"> con sede en la parroquia San Patricio del barrio de Belgrano en Buenos Aires.</w:t>
      </w:r>
    </w:p>
    <w:p w:rsidR="008A230F" w:rsidRPr="008A230F" w:rsidRDefault="008A230F" w:rsidP="008A230F">
      <w:pPr>
        <w:spacing w:after="0" w:line="360" w:lineRule="atLeast"/>
        <w:ind w:left="825" w:right="825"/>
        <w:textAlignment w:val="baseline"/>
        <w:rPr>
          <w:rFonts w:ascii="Trebuchet MS" w:eastAsia="Times New Roman" w:hAnsi="Trebuchet MS" w:cs="Times New Roman"/>
          <w:i/>
          <w:iCs/>
          <w:color w:val="C00000"/>
          <w:lang w:eastAsia="es-ES"/>
        </w:rPr>
      </w:pPr>
      <w:r w:rsidRPr="008A230F">
        <w:rPr>
          <w:rFonts w:ascii="Trebuchet MS" w:eastAsia="Times New Roman" w:hAnsi="Trebuchet MS" w:cs="Times New Roman"/>
          <w:i/>
          <w:iCs/>
          <w:color w:val="C00000"/>
          <w:sz w:val="21"/>
          <w:szCs w:val="21"/>
          <w:bdr w:val="none" w:sz="0" w:space="0" w:color="auto" w:frame="1"/>
          <w:lang w:eastAsia="es-ES"/>
        </w:rPr>
        <w:t>Nuestra Argentina atravesaba con dolores, desgarros, indiferencias, eufemismos y silencios esos tiempos violentos. En tanto que la Iglesia católica universal respiraba vientos de cambio que habían nacido en el Concilio Vaticano II y que las oleadas latinoamericanas que llegaban de las conferencias organizadas por el Consejo Episcopal Latinoamericano ofrecían con los condimentos necesarios y propios de la interpretación local.</w:t>
      </w:r>
    </w:p>
    <w:p w:rsidR="008A230F" w:rsidRPr="008A230F" w:rsidRDefault="008A230F" w:rsidP="008A230F">
      <w:pPr>
        <w:spacing w:after="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t>Con este marco ya puedo decir que </w:t>
      </w:r>
      <w:r w:rsidRPr="008A230F">
        <w:rPr>
          <w:rFonts w:ascii="Arial" w:eastAsia="Times New Roman" w:hAnsi="Arial" w:cs="Arial"/>
          <w:b/>
          <w:bCs/>
          <w:sz w:val="24"/>
          <w:szCs w:val="24"/>
          <w:bdr w:val="none" w:sz="0" w:space="0" w:color="auto" w:frame="1"/>
          <w:lang w:eastAsia="es-ES"/>
        </w:rPr>
        <w:t>el libro es tan delicioso como doloroso</w:t>
      </w:r>
      <w:r w:rsidRPr="008A230F">
        <w:rPr>
          <w:rFonts w:ascii="Arial" w:eastAsia="Times New Roman" w:hAnsi="Arial" w:cs="Arial"/>
          <w:sz w:val="24"/>
          <w:szCs w:val="24"/>
          <w:lang w:eastAsia="es-ES"/>
        </w:rPr>
        <w:t>; atraviesa sin contradicciones el gozo del diálogo con Dios en la intimidad del uno a uno y se expande cuando plantea preguntas que interpelan directo a la zona de interrelación con los otros. Hay otros y hay que hacerse cargo.</w:t>
      </w:r>
    </w:p>
    <w:p w:rsidR="008A230F" w:rsidRPr="008A230F" w:rsidRDefault="008A230F" w:rsidP="008A230F">
      <w:pPr>
        <w:spacing w:after="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t>El prólogo, escrito por el padre </w:t>
      </w:r>
      <w:r w:rsidRPr="008A230F">
        <w:rPr>
          <w:rFonts w:ascii="Arial" w:eastAsia="Times New Roman" w:hAnsi="Arial" w:cs="Arial"/>
          <w:b/>
          <w:bCs/>
          <w:sz w:val="24"/>
          <w:szCs w:val="24"/>
          <w:bdr w:val="none" w:sz="0" w:space="0" w:color="auto" w:frame="1"/>
          <w:lang w:eastAsia="es-ES"/>
        </w:rPr>
        <w:t xml:space="preserve">Rodolfo </w:t>
      </w:r>
      <w:proofErr w:type="spellStart"/>
      <w:r w:rsidRPr="008A230F">
        <w:rPr>
          <w:rFonts w:ascii="Arial" w:eastAsia="Times New Roman" w:hAnsi="Arial" w:cs="Arial"/>
          <w:b/>
          <w:bCs/>
          <w:sz w:val="24"/>
          <w:szCs w:val="24"/>
          <w:bdr w:val="none" w:sz="0" w:space="0" w:color="auto" w:frame="1"/>
          <w:lang w:eastAsia="es-ES"/>
        </w:rPr>
        <w:t>Capalozza</w:t>
      </w:r>
      <w:proofErr w:type="spellEnd"/>
      <w:r w:rsidRPr="008A230F">
        <w:rPr>
          <w:rFonts w:ascii="Arial" w:eastAsia="Times New Roman" w:hAnsi="Arial" w:cs="Arial"/>
          <w:sz w:val="24"/>
          <w:szCs w:val="24"/>
          <w:lang w:eastAsia="es-ES"/>
        </w:rPr>
        <w:t xml:space="preserve">, sacerdote </w:t>
      </w:r>
      <w:proofErr w:type="spellStart"/>
      <w:r w:rsidRPr="008A230F">
        <w:rPr>
          <w:rFonts w:ascii="Arial" w:eastAsia="Times New Roman" w:hAnsi="Arial" w:cs="Arial"/>
          <w:sz w:val="24"/>
          <w:szCs w:val="24"/>
          <w:lang w:eastAsia="es-ES"/>
        </w:rPr>
        <w:t>palotino</w:t>
      </w:r>
      <w:proofErr w:type="spellEnd"/>
      <w:r w:rsidRPr="008A230F">
        <w:rPr>
          <w:rFonts w:ascii="Arial" w:eastAsia="Times New Roman" w:hAnsi="Arial" w:cs="Arial"/>
          <w:sz w:val="24"/>
          <w:szCs w:val="24"/>
          <w:lang w:eastAsia="es-ES"/>
        </w:rPr>
        <w:t xml:space="preserve"> quien sobrevivió a la terrible noche mortal porque optó por ir a pernoctar a la casa de sus padres, es testimonio vivo y puro de quien conoció a los 5 y se preguntó a sí mismo "por qué" hasta que un día la respuesta llegó contundente cuando encontró el "para qué". Les sugiero ver el siguiente video donde el mismo padre </w:t>
      </w:r>
      <w:proofErr w:type="spellStart"/>
      <w:r w:rsidRPr="008A230F">
        <w:rPr>
          <w:rFonts w:ascii="Arial" w:eastAsia="Times New Roman" w:hAnsi="Arial" w:cs="Arial"/>
          <w:sz w:val="24"/>
          <w:szCs w:val="24"/>
          <w:lang w:eastAsia="es-ES"/>
        </w:rPr>
        <w:t>Capalozza</w:t>
      </w:r>
      <w:proofErr w:type="spellEnd"/>
      <w:r w:rsidRPr="008A230F">
        <w:rPr>
          <w:rFonts w:ascii="Arial" w:eastAsia="Times New Roman" w:hAnsi="Arial" w:cs="Arial"/>
          <w:sz w:val="24"/>
          <w:szCs w:val="24"/>
          <w:lang w:eastAsia="es-ES"/>
        </w:rPr>
        <w:t xml:space="preserve"> cuenta su historia:</w:t>
      </w:r>
    </w:p>
    <w:p w:rsidR="008A230F" w:rsidRPr="008A230F" w:rsidRDefault="008A230F" w:rsidP="008A230F">
      <w:pPr>
        <w:spacing w:after="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t>Como vivo y escribo desde Buenos Aires, me gustaría trasladarles (siempre será poquito lo que añada; leerlo y atravesarlo es un viaje dentro del viaje) la belleza del poema del inicio: </w:t>
      </w:r>
      <w:r w:rsidRPr="008A230F">
        <w:rPr>
          <w:rFonts w:ascii="Arial" w:eastAsia="Times New Roman" w:hAnsi="Arial" w:cs="Arial"/>
          <w:b/>
          <w:bCs/>
          <w:sz w:val="24"/>
          <w:szCs w:val="24"/>
          <w:bdr w:val="none" w:sz="0" w:space="0" w:color="auto" w:frame="1"/>
          <w:lang w:eastAsia="es-ES"/>
        </w:rPr>
        <w:t xml:space="preserve">Calle </w:t>
      </w:r>
      <w:proofErr w:type="spellStart"/>
      <w:r w:rsidRPr="008A230F">
        <w:rPr>
          <w:rFonts w:ascii="Arial" w:eastAsia="Times New Roman" w:hAnsi="Arial" w:cs="Arial"/>
          <w:b/>
          <w:bCs/>
          <w:sz w:val="24"/>
          <w:szCs w:val="24"/>
          <w:bdr w:val="none" w:sz="0" w:space="0" w:color="auto" w:frame="1"/>
          <w:lang w:eastAsia="es-ES"/>
        </w:rPr>
        <w:t>Estomba</w:t>
      </w:r>
      <w:proofErr w:type="spellEnd"/>
      <w:r w:rsidRPr="008A230F">
        <w:rPr>
          <w:rFonts w:ascii="Arial" w:eastAsia="Times New Roman" w:hAnsi="Arial" w:cs="Arial"/>
          <w:sz w:val="24"/>
          <w:szCs w:val="24"/>
          <w:lang w:eastAsia="es-ES"/>
        </w:rPr>
        <w:t>.</w:t>
      </w:r>
    </w:p>
    <w:p w:rsidR="008A230F" w:rsidRPr="008A230F" w:rsidRDefault="008A230F" w:rsidP="008A230F">
      <w:pPr>
        <w:spacing w:after="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t xml:space="preserve">La calle </w:t>
      </w:r>
      <w:proofErr w:type="spellStart"/>
      <w:r w:rsidRPr="008A230F">
        <w:rPr>
          <w:rFonts w:ascii="Arial" w:eastAsia="Times New Roman" w:hAnsi="Arial" w:cs="Arial"/>
          <w:sz w:val="24"/>
          <w:szCs w:val="24"/>
          <w:lang w:eastAsia="es-ES"/>
        </w:rPr>
        <w:t>Estomba</w:t>
      </w:r>
      <w:proofErr w:type="spellEnd"/>
      <w:r w:rsidRPr="008A230F">
        <w:rPr>
          <w:rFonts w:ascii="Arial" w:eastAsia="Times New Roman" w:hAnsi="Arial" w:cs="Arial"/>
          <w:sz w:val="24"/>
          <w:szCs w:val="24"/>
          <w:lang w:eastAsia="es-ES"/>
        </w:rPr>
        <w:t xml:space="preserve"> es una hermosa calle del barrio (catastralmente) de</w:t>
      </w:r>
      <w:r w:rsidRPr="008A230F">
        <w:rPr>
          <w:rFonts w:ascii="Arial" w:eastAsia="Times New Roman" w:hAnsi="Arial" w:cs="Arial"/>
          <w:b/>
          <w:bCs/>
          <w:sz w:val="24"/>
          <w:szCs w:val="24"/>
          <w:lang w:eastAsia="es-ES"/>
        </w:rPr>
        <w:t> </w:t>
      </w:r>
      <w:r w:rsidRPr="008A230F">
        <w:rPr>
          <w:rFonts w:ascii="Arial" w:eastAsia="Times New Roman" w:hAnsi="Arial" w:cs="Arial"/>
          <w:b/>
          <w:bCs/>
          <w:sz w:val="24"/>
          <w:szCs w:val="24"/>
          <w:bdr w:val="none" w:sz="0" w:space="0" w:color="auto" w:frame="1"/>
          <w:lang w:eastAsia="es-ES"/>
        </w:rPr>
        <w:t>Villa Urquiza</w:t>
      </w:r>
      <w:r w:rsidRPr="008A230F">
        <w:rPr>
          <w:rFonts w:ascii="Arial" w:eastAsia="Times New Roman" w:hAnsi="Arial" w:cs="Arial"/>
          <w:sz w:val="24"/>
          <w:szCs w:val="24"/>
          <w:lang w:eastAsia="es-ES"/>
        </w:rPr>
        <w:t xml:space="preserve"> pero en la estética y otras semánticas e interpretaciones sociales pertenece al barrio de Belgrano. Los árboles, las casas de una o dos plantas como mucho, arquitecturas amigables, los colores, las veredas, los perfumes (aun en invierno) se alzan invitantes a caminar y seguir la marcha sin perder detalles. Al llegar a la intersección con la calle Echeverría (también tan linda a </w:t>
      </w:r>
      <w:r w:rsidRPr="008A230F">
        <w:rPr>
          <w:rFonts w:ascii="Arial" w:eastAsia="Times New Roman" w:hAnsi="Arial" w:cs="Arial"/>
          <w:sz w:val="24"/>
          <w:szCs w:val="24"/>
          <w:lang w:eastAsia="es-ES"/>
        </w:rPr>
        <w:lastRenderedPageBreak/>
        <w:t>los ojos y todos los sentidos) aparece el </w:t>
      </w:r>
      <w:r w:rsidRPr="008A230F">
        <w:rPr>
          <w:rFonts w:ascii="Arial" w:eastAsia="Times New Roman" w:hAnsi="Arial" w:cs="Arial"/>
          <w:b/>
          <w:bCs/>
          <w:sz w:val="24"/>
          <w:szCs w:val="24"/>
          <w:bdr w:val="none" w:sz="0" w:space="0" w:color="auto" w:frame="1"/>
          <w:lang w:eastAsia="es-ES"/>
        </w:rPr>
        <w:t>templo de San Patricio</w:t>
      </w:r>
      <w:r w:rsidRPr="008A230F">
        <w:rPr>
          <w:rFonts w:ascii="Arial" w:eastAsia="Times New Roman" w:hAnsi="Arial" w:cs="Arial"/>
          <w:sz w:val="24"/>
          <w:szCs w:val="24"/>
          <w:lang w:eastAsia="es-ES"/>
        </w:rPr>
        <w:t>, parroquia donde acontecieron la violencia y la muerte x 5.</w:t>
      </w:r>
    </w:p>
    <w:p w:rsidR="008A230F" w:rsidRPr="008A230F" w:rsidRDefault="008A230F" w:rsidP="008A230F">
      <w:pPr>
        <w:spacing w:before="150" w:after="15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t xml:space="preserve">Este poema-puerta se expresa así y cito fragmentitos: "Qué se mira a través de las ventanas de las casas que están en la calle </w:t>
      </w:r>
      <w:proofErr w:type="spellStart"/>
      <w:r w:rsidRPr="008A230F">
        <w:rPr>
          <w:rFonts w:ascii="Arial" w:eastAsia="Times New Roman" w:hAnsi="Arial" w:cs="Arial"/>
          <w:sz w:val="24"/>
          <w:szCs w:val="24"/>
          <w:lang w:eastAsia="es-ES"/>
        </w:rPr>
        <w:t>Estomba</w:t>
      </w:r>
      <w:proofErr w:type="spellEnd"/>
      <w:r w:rsidRPr="008A230F">
        <w:rPr>
          <w:rFonts w:ascii="Arial" w:eastAsia="Times New Roman" w:hAnsi="Arial" w:cs="Arial"/>
          <w:sz w:val="24"/>
          <w:szCs w:val="24"/>
          <w:lang w:eastAsia="es-ES"/>
        </w:rPr>
        <w:t xml:space="preserve">", "El amor es eterno en algunas baldosas de la calle </w:t>
      </w:r>
      <w:proofErr w:type="spellStart"/>
      <w:r w:rsidRPr="008A230F">
        <w:rPr>
          <w:rFonts w:ascii="Arial" w:eastAsia="Times New Roman" w:hAnsi="Arial" w:cs="Arial"/>
          <w:sz w:val="24"/>
          <w:szCs w:val="24"/>
          <w:lang w:eastAsia="es-ES"/>
        </w:rPr>
        <w:t>Estomba</w:t>
      </w:r>
      <w:proofErr w:type="spellEnd"/>
      <w:r w:rsidRPr="008A230F">
        <w:rPr>
          <w:rFonts w:ascii="Arial" w:eastAsia="Times New Roman" w:hAnsi="Arial" w:cs="Arial"/>
          <w:sz w:val="24"/>
          <w:szCs w:val="24"/>
          <w:lang w:eastAsia="es-ES"/>
        </w:rPr>
        <w:t xml:space="preserve">", "pero acá, en la calle </w:t>
      </w:r>
      <w:proofErr w:type="spellStart"/>
      <w:r w:rsidRPr="008A230F">
        <w:rPr>
          <w:rFonts w:ascii="Arial" w:eastAsia="Times New Roman" w:hAnsi="Arial" w:cs="Arial"/>
          <w:sz w:val="24"/>
          <w:szCs w:val="24"/>
          <w:lang w:eastAsia="es-ES"/>
        </w:rPr>
        <w:t>Estomba</w:t>
      </w:r>
      <w:proofErr w:type="spellEnd"/>
      <w:r w:rsidRPr="008A230F">
        <w:rPr>
          <w:rFonts w:ascii="Arial" w:eastAsia="Times New Roman" w:hAnsi="Arial" w:cs="Arial"/>
          <w:sz w:val="24"/>
          <w:szCs w:val="24"/>
          <w:lang w:eastAsia="es-ES"/>
        </w:rPr>
        <w:t xml:space="preserve">, el amor es perfecto, como solo es el Amor", "En la calle </w:t>
      </w:r>
      <w:proofErr w:type="spellStart"/>
      <w:r w:rsidRPr="008A230F">
        <w:rPr>
          <w:rFonts w:ascii="Arial" w:eastAsia="Times New Roman" w:hAnsi="Arial" w:cs="Arial"/>
          <w:sz w:val="24"/>
          <w:szCs w:val="24"/>
          <w:lang w:eastAsia="es-ES"/>
        </w:rPr>
        <w:t>Estomba</w:t>
      </w:r>
      <w:proofErr w:type="spellEnd"/>
      <w:r w:rsidRPr="008A230F">
        <w:rPr>
          <w:rFonts w:ascii="Arial" w:eastAsia="Times New Roman" w:hAnsi="Arial" w:cs="Arial"/>
          <w:sz w:val="24"/>
          <w:szCs w:val="24"/>
          <w:lang w:eastAsia="es-ES"/>
        </w:rPr>
        <w:t xml:space="preserve"> hay decenas de balas que son clavos de la cruz", "Todos los caminos conducen a Roma/pero hay uno, solo uno, que te desvía del imperio", "El mundo entero pasa por esa esquina, la totalidad de la historia pasa por ahí, el evangelio de Juan entra completo".</w:t>
      </w:r>
    </w:p>
    <w:p w:rsidR="008A230F" w:rsidRPr="008A230F" w:rsidRDefault="008A230F" w:rsidP="008A230F">
      <w:pPr>
        <w:spacing w:before="150" w:after="15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t>¿Viajaste, ocasional lector, aunque sea un poco, conmigo, en este mapa escaso, casi pobretón, pero voluntarioso de esas calles?</w:t>
      </w:r>
    </w:p>
    <w:p w:rsidR="008A230F" w:rsidRPr="008A230F" w:rsidRDefault="008A230F" w:rsidP="008A230F">
      <w:pPr>
        <w:spacing w:after="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t xml:space="preserve">El libro sigue dividido en tres partes: Tiempos de cambios, La última oración de </w:t>
      </w:r>
      <w:proofErr w:type="spellStart"/>
      <w:r w:rsidRPr="008A230F">
        <w:rPr>
          <w:rFonts w:ascii="Arial" w:eastAsia="Times New Roman" w:hAnsi="Arial" w:cs="Arial"/>
          <w:sz w:val="24"/>
          <w:szCs w:val="24"/>
          <w:lang w:eastAsia="es-ES"/>
        </w:rPr>
        <w:t>Alfie</w:t>
      </w:r>
      <w:proofErr w:type="spellEnd"/>
      <w:r w:rsidRPr="008A230F">
        <w:rPr>
          <w:rFonts w:ascii="Arial" w:eastAsia="Times New Roman" w:hAnsi="Arial" w:cs="Arial"/>
          <w:sz w:val="24"/>
          <w:szCs w:val="24"/>
          <w:lang w:eastAsia="es-ES"/>
        </w:rPr>
        <w:t xml:space="preserve"> y Que todos sean uno. Tiene fotos, las expresivas ilustraciones de </w:t>
      </w:r>
      <w:r w:rsidRPr="008A230F">
        <w:rPr>
          <w:rFonts w:ascii="Arial" w:eastAsia="Times New Roman" w:hAnsi="Arial" w:cs="Arial"/>
          <w:b/>
          <w:bCs/>
          <w:sz w:val="24"/>
          <w:szCs w:val="24"/>
          <w:bdr w:val="none" w:sz="0" w:space="0" w:color="auto" w:frame="1"/>
          <w:lang w:eastAsia="es-ES"/>
        </w:rPr>
        <w:t xml:space="preserve">Roberto </w:t>
      </w:r>
      <w:proofErr w:type="spellStart"/>
      <w:r w:rsidRPr="008A230F">
        <w:rPr>
          <w:rFonts w:ascii="Arial" w:eastAsia="Times New Roman" w:hAnsi="Arial" w:cs="Arial"/>
          <w:b/>
          <w:bCs/>
          <w:sz w:val="24"/>
          <w:szCs w:val="24"/>
          <w:bdr w:val="none" w:sz="0" w:space="0" w:color="auto" w:frame="1"/>
          <w:lang w:eastAsia="es-ES"/>
        </w:rPr>
        <w:t>Frangella</w:t>
      </w:r>
      <w:proofErr w:type="spellEnd"/>
      <w:r w:rsidRPr="008A230F">
        <w:rPr>
          <w:rFonts w:ascii="Arial" w:eastAsia="Times New Roman" w:hAnsi="Arial" w:cs="Arial"/>
          <w:sz w:val="24"/>
          <w:szCs w:val="24"/>
          <w:lang w:eastAsia="es-ES"/>
        </w:rPr>
        <w:t xml:space="preserve"> (el mismo artista que fue factótum de los murales que a unas calles de distancia de </w:t>
      </w:r>
      <w:proofErr w:type="spellStart"/>
      <w:r w:rsidRPr="008A230F">
        <w:rPr>
          <w:rFonts w:ascii="Arial" w:eastAsia="Times New Roman" w:hAnsi="Arial" w:cs="Arial"/>
          <w:sz w:val="24"/>
          <w:szCs w:val="24"/>
          <w:lang w:eastAsia="es-ES"/>
        </w:rPr>
        <w:t>la</w:t>
      </w:r>
      <w:r w:rsidRPr="008A230F">
        <w:rPr>
          <w:rFonts w:ascii="Arial" w:eastAsia="Times New Roman" w:hAnsi="Arial" w:cs="Arial"/>
          <w:b/>
          <w:bCs/>
          <w:sz w:val="24"/>
          <w:szCs w:val="24"/>
          <w:bdr w:val="none" w:sz="0" w:space="0" w:color="auto" w:frame="1"/>
          <w:lang w:eastAsia="es-ES"/>
        </w:rPr>
        <w:t>parroquia</w:t>
      </w:r>
      <w:proofErr w:type="spellEnd"/>
      <w:r w:rsidRPr="008A230F">
        <w:rPr>
          <w:rFonts w:ascii="Arial" w:eastAsia="Times New Roman" w:hAnsi="Arial" w:cs="Arial"/>
          <w:b/>
          <w:bCs/>
          <w:sz w:val="24"/>
          <w:szCs w:val="24"/>
          <w:bdr w:val="none" w:sz="0" w:space="0" w:color="auto" w:frame="1"/>
          <w:lang w:eastAsia="es-ES"/>
        </w:rPr>
        <w:t xml:space="preserve"> San Patricio</w:t>
      </w:r>
      <w:r w:rsidRPr="008A230F">
        <w:rPr>
          <w:rFonts w:ascii="Arial" w:eastAsia="Times New Roman" w:hAnsi="Arial" w:cs="Arial"/>
          <w:sz w:val="24"/>
          <w:szCs w:val="24"/>
          <w:lang w:eastAsia="es-ES"/>
        </w:rPr>
        <w:t> relatan esta historia que "no para de nacer" como dice </w:t>
      </w:r>
      <w:proofErr w:type="spellStart"/>
      <w:r w:rsidRPr="008A230F">
        <w:rPr>
          <w:rFonts w:ascii="Arial" w:eastAsia="Times New Roman" w:hAnsi="Arial" w:cs="Arial"/>
          <w:b/>
          <w:bCs/>
          <w:sz w:val="24"/>
          <w:szCs w:val="24"/>
          <w:bdr w:val="none" w:sz="0" w:space="0" w:color="auto" w:frame="1"/>
          <w:lang w:eastAsia="es-ES"/>
        </w:rPr>
        <w:t>Bersuit</w:t>
      </w:r>
      <w:proofErr w:type="spellEnd"/>
      <w:r w:rsidRPr="008A230F">
        <w:rPr>
          <w:rFonts w:ascii="Arial" w:eastAsia="Times New Roman" w:hAnsi="Arial" w:cs="Arial"/>
          <w:b/>
          <w:bCs/>
          <w:sz w:val="24"/>
          <w:szCs w:val="24"/>
          <w:bdr w:val="none" w:sz="0" w:space="0" w:color="auto" w:frame="1"/>
          <w:lang w:eastAsia="es-ES"/>
        </w:rPr>
        <w:t xml:space="preserve"> </w:t>
      </w:r>
      <w:proofErr w:type="spellStart"/>
      <w:r w:rsidRPr="008A230F">
        <w:rPr>
          <w:rFonts w:ascii="Arial" w:eastAsia="Times New Roman" w:hAnsi="Arial" w:cs="Arial"/>
          <w:b/>
          <w:bCs/>
          <w:sz w:val="24"/>
          <w:szCs w:val="24"/>
          <w:bdr w:val="none" w:sz="0" w:space="0" w:color="auto" w:frame="1"/>
          <w:lang w:eastAsia="es-ES"/>
        </w:rPr>
        <w:t>Vergarabat</w:t>
      </w:r>
      <w:proofErr w:type="spellEnd"/>
      <w:r w:rsidRPr="008A230F">
        <w:rPr>
          <w:rFonts w:ascii="Arial" w:eastAsia="Times New Roman" w:hAnsi="Arial" w:cs="Arial"/>
          <w:sz w:val="24"/>
          <w:szCs w:val="24"/>
          <w:lang w:eastAsia="es-ES"/>
        </w:rPr>
        <w:t> en su "</w:t>
      </w:r>
      <w:proofErr w:type="spellStart"/>
      <w:r w:rsidRPr="008A230F">
        <w:rPr>
          <w:rFonts w:ascii="Arial" w:eastAsia="Times New Roman" w:hAnsi="Arial" w:cs="Arial"/>
          <w:sz w:val="24"/>
          <w:szCs w:val="24"/>
          <w:lang w:eastAsia="es-ES"/>
        </w:rPr>
        <w:t>Murguita</w:t>
      </w:r>
      <w:proofErr w:type="spellEnd"/>
      <w:r w:rsidRPr="008A230F">
        <w:rPr>
          <w:rFonts w:ascii="Arial" w:eastAsia="Times New Roman" w:hAnsi="Arial" w:cs="Arial"/>
          <w:sz w:val="24"/>
          <w:szCs w:val="24"/>
          <w:lang w:eastAsia="es-ES"/>
        </w:rPr>
        <w:t xml:space="preserve"> del Sur") y una oración al final cuyo autor es el </w:t>
      </w:r>
      <w:proofErr w:type="spellStart"/>
      <w:r w:rsidRPr="008A230F">
        <w:rPr>
          <w:rFonts w:ascii="Arial" w:eastAsia="Times New Roman" w:hAnsi="Arial" w:cs="Arial"/>
          <w:sz w:val="24"/>
          <w:szCs w:val="24"/>
          <w:lang w:eastAsia="es-ES"/>
        </w:rPr>
        <w:t>padre</w:t>
      </w:r>
      <w:r w:rsidRPr="008A230F">
        <w:rPr>
          <w:rFonts w:ascii="Arial" w:eastAsia="Times New Roman" w:hAnsi="Arial" w:cs="Arial"/>
          <w:b/>
          <w:bCs/>
          <w:sz w:val="24"/>
          <w:szCs w:val="24"/>
          <w:bdr w:val="none" w:sz="0" w:space="0" w:color="auto" w:frame="1"/>
          <w:lang w:eastAsia="es-ES"/>
        </w:rPr>
        <w:t>Mamerto</w:t>
      </w:r>
      <w:proofErr w:type="spellEnd"/>
      <w:r w:rsidRPr="008A230F">
        <w:rPr>
          <w:rFonts w:ascii="Arial" w:eastAsia="Times New Roman" w:hAnsi="Arial" w:cs="Arial"/>
          <w:b/>
          <w:bCs/>
          <w:sz w:val="24"/>
          <w:szCs w:val="24"/>
          <w:bdr w:val="none" w:sz="0" w:space="0" w:color="auto" w:frame="1"/>
          <w:lang w:eastAsia="es-ES"/>
        </w:rPr>
        <w:t xml:space="preserve"> </w:t>
      </w:r>
      <w:proofErr w:type="spellStart"/>
      <w:r w:rsidRPr="008A230F">
        <w:rPr>
          <w:rFonts w:ascii="Arial" w:eastAsia="Times New Roman" w:hAnsi="Arial" w:cs="Arial"/>
          <w:b/>
          <w:bCs/>
          <w:sz w:val="24"/>
          <w:szCs w:val="24"/>
          <w:bdr w:val="none" w:sz="0" w:space="0" w:color="auto" w:frame="1"/>
          <w:lang w:eastAsia="es-ES"/>
        </w:rPr>
        <w:t>Menapace</w:t>
      </w:r>
      <w:proofErr w:type="spellEnd"/>
      <w:r w:rsidRPr="008A230F">
        <w:rPr>
          <w:rFonts w:ascii="Arial" w:eastAsia="Times New Roman" w:hAnsi="Arial" w:cs="Arial"/>
          <w:sz w:val="24"/>
          <w:szCs w:val="24"/>
          <w:lang w:eastAsia="es-ES"/>
        </w:rPr>
        <w:t> que da gusto rezar con conocimiento de las causas.</w:t>
      </w:r>
    </w:p>
    <w:p w:rsidR="008A230F" w:rsidRPr="008A230F" w:rsidRDefault="008A230F" w:rsidP="008A230F">
      <w:pPr>
        <w:spacing w:before="150" w:after="150" w:line="384" w:lineRule="atLeast"/>
        <w:jc w:val="both"/>
        <w:textAlignment w:val="baseline"/>
        <w:rPr>
          <w:rFonts w:ascii="Arial" w:eastAsia="Times New Roman" w:hAnsi="Arial" w:cs="Arial"/>
          <w:sz w:val="24"/>
          <w:szCs w:val="24"/>
          <w:lang w:eastAsia="es-ES"/>
        </w:rPr>
      </w:pPr>
      <w:r w:rsidRPr="008A230F">
        <w:rPr>
          <w:rFonts w:ascii="Arial" w:eastAsia="Times New Roman" w:hAnsi="Arial" w:cs="Arial"/>
          <w:sz w:val="24"/>
          <w:szCs w:val="24"/>
          <w:lang w:eastAsia="es-ES"/>
        </w:rPr>
        <w:t>Buen tiempo invertido en una buena lectura asegurada.</w:t>
      </w:r>
    </w:p>
    <w:p w:rsidR="008A230F" w:rsidRPr="008A230F" w:rsidRDefault="008A230F" w:rsidP="008A230F">
      <w:pPr>
        <w:spacing w:before="150" w:after="150" w:line="384" w:lineRule="atLeast"/>
        <w:textAlignment w:val="baseline"/>
        <w:rPr>
          <w:ins w:id="0" w:author="Unknown"/>
          <w:rFonts w:ascii="Times New Roman" w:eastAsia="Times New Roman" w:hAnsi="Times New Roman" w:cs="Times New Roman"/>
          <w:sz w:val="21"/>
          <w:szCs w:val="21"/>
          <w:lang w:eastAsia="es-ES"/>
        </w:rPr>
      </w:pPr>
      <w:r>
        <w:rPr>
          <w:rFonts w:ascii="Times New Roman" w:eastAsia="Times New Roman" w:hAnsi="Times New Roman" w:cs="Times New Roman"/>
          <w:noProof/>
          <w:sz w:val="21"/>
          <w:szCs w:val="21"/>
          <w:lang w:eastAsia="es-ES"/>
        </w:rPr>
        <w:drawing>
          <wp:inline distT="0" distB="0" distL="0" distR="0">
            <wp:extent cx="5334000" cy="3000375"/>
            <wp:effectExtent l="19050" t="0" r="0" b="0"/>
            <wp:docPr id="7" name="Imagen 7" descr="http://www.periodistadigital.com/imagenes/2016/07/26/altar-en-homenaje-a-los-martires-paloti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6/07/26/altar-en-homenaje-a-los-martires-palotinos.jpg"/>
                    <pic:cNvPicPr>
                      <a:picLocks noChangeAspect="1" noChangeArrowheads="1"/>
                    </pic:cNvPicPr>
                  </pic:nvPicPr>
                  <pic:blipFill>
                    <a:blip r:embed="rId9"/>
                    <a:srcRect/>
                    <a:stretch>
                      <a:fillRect/>
                    </a:stretch>
                  </pic:blipFill>
                  <pic:spPr bwMode="auto">
                    <a:xfrm>
                      <a:off x="0" y="0"/>
                      <a:ext cx="5334000" cy="3000375"/>
                    </a:xfrm>
                    <a:prstGeom prst="rect">
                      <a:avLst/>
                    </a:prstGeom>
                    <a:noFill/>
                    <a:ln w="9525">
                      <a:noFill/>
                      <a:miter lim="800000"/>
                      <a:headEnd/>
                      <a:tailEnd/>
                    </a:ln>
                  </pic:spPr>
                </pic:pic>
              </a:graphicData>
            </a:graphic>
          </wp:inline>
        </w:drawing>
      </w:r>
      <w:r w:rsidRPr="008A230F">
        <w:rPr>
          <w:rFonts w:ascii="Times New Roman" w:eastAsia="Times New Roman" w:hAnsi="Times New Roman" w:cs="Times New Roman"/>
          <w:sz w:val="20"/>
          <w:szCs w:val="20"/>
          <w:lang w:eastAsia="es-ES"/>
        </w:rPr>
        <w:br w:type="textWrapping" w:clear="all"/>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63F1"/>
    <w:multiLevelType w:val="multilevel"/>
    <w:tmpl w:val="C5828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5A49EE"/>
    <w:multiLevelType w:val="multilevel"/>
    <w:tmpl w:val="24C0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D27F8E"/>
    <w:multiLevelType w:val="multilevel"/>
    <w:tmpl w:val="9DE4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30F"/>
    <w:rsid w:val="00590F50"/>
    <w:rsid w:val="00771B8A"/>
    <w:rsid w:val="008A23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8A230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A230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8A230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A230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A230F"/>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8A230F"/>
    <w:rPr>
      <w:rFonts w:ascii="Times New Roman" w:eastAsia="Times New Roman" w:hAnsi="Times New Roman" w:cs="Times New Roman"/>
      <w:b/>
      <w:bCs/>
      <w:sz w:val="24"/>
      <w:szCs w:val="24"/>
      <w:lang w:eastAsia="es-ES"/>
    </w:rPr>
  </w:style>
  <w:style w:type="paragraph" w:customStyle="1" w:styleId="piefoto">
    <w:name w:val="pie_foto"/>
    <w:basedOn w:val="Normal"/>
    <w:rsid w:val="008A230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8A230F"/>
  </w:style>
  <w:style w:type="character" w:customStyle="1" w:styleId="apple-converted-space">
    <w:name w:val="apple-converted-space"/>
    <w:basedOn w:val="Fuentedeprrafopredeter"/>
    <w:rsid w:val="008A230F"/>
  </w:style>
  <w:style w:type="paragraph" w:styleId="NormalWeb">
    <w:name w:val="Normal (Web)"/>
    <w:basedOn w:val="Normal"/>
    <w:uiPriority w:val="99"/>
    <w:semiHidden/>
    <w:unhideWhenUsed/>
    <w:rsid w:val="008A230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A230F"/>
    <w:rPr>
      <w:color w:val="0000FF"/>
      <w:u w:val="single"/>
    </w:rPr>
  </w:style>
  <w:style w:type="paragraph" w:styleId="z-Principiodelformulario">
    <w:name w:val="HTML Top of Form"/>
    <w:basedOn w:val="Normal"/>
    <w:next w:val="Normal"/>
    <w:link w:val="z-PrincipiodelformularioCar"/>
    <w:hidden/>
    <w:uiPriority w:val="99"/>
    <w:semiHidden/>
    <w:unhideWhenUsed/>
    <w:rsid w:val="008A230F"/>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8A230F"/>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8A230F"/>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8A230F"/>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8A23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952397">
      <w:bodyDiv w:val="1"/>
      <w:marLeft w:val="0"/>
      <w:marRight w:val="0"/>
      <w:marTop w:val="0"/>
      <w:marBottom w:val="0"/>
      <w:divBdr>
        <w:top w:val="none" w:sz="0" w:space="0" w:color="auto"/>
        <w:left w:val="none" w:sz="0" w:space="0" w:color="auto"/>
        <w:bottom w:val="none" w:sz="0" w:space="0" w:color="auto"/>
        <w:right w:val="none" w:sz="0" w:space="0" w:color="auto"/>
      </w:divBdr>
      <w:divsChild>
        <w:div w:id="1380129200">
          <w:marLeft w:val="225"/>
          <w:marRight w:val="225"/>
          <w:marTop w:val="0"/>
          <w:marBottom w:val="150"/>
          <w:divBdr>
            <w:top w:val="none" w:sz="0" w:space="0" w:color="auto"/>
            <w:left w:val="none" w:sz="0" w:space="0" w:color="auto"/>
            <w:bottom w:val="none" w:sz="0" w:space="0" w:color="auto"/>
            <w:right w:val="none" w:sz="0" w:space="0" w:color="auto"/>
          </w:divBdr>
          <w:divsChild>
            <w:div w:id="1071851160">
              <w:marLeft w:val="120"/>
              <w:marRight w:val="0"/>
              <w:marTop w:val="0"/>
              <w:marBottom w:val="0"/>
              <w:divBdr>
                <w:top w:val="none" w:sz="0" w:space="0" w:color="auto"/>
                <w:left w:val="none" w:sz="0" w:space="0" w:color="auto"/>
                <w:bottom w:val="none" w:sz="0" w:space="0" w:color="auto"/>
                <w:right w:val="none" w:sz="0" w:space="0" w:color="auto"/>
              </w:divBdr>
              <w:divsChild>
                <w:div w:id="1397974835">
                  <w:blockQuote w:val="1"/>
                  <w:marLeft w:val="0"/>
                  <w:marRight w:val="0"/>
                  <w:marTop w:val="150"/>
                  <w:marBottom w:val="150"/>
                  <w:divBdr>
                    <w:top w:val="double" w:sz="6" w:space="6" w:color="CC9900"/>
                    <w:left w:val="none" w:sz="0" w:space="11" w:color="auto"/>
                    <w:bottom w:val="single" w:sz="6" w:space="6" w:color="CC9900"/>
                    <w:right w:val="none" w:sz="0" w:space="0" w:color="auto"/>
                  </w:divBdr>
                </w:div>
                <w:div w:id="66768278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934828100">
              <w:blockQuote w:val="1"/>
              <w:marLeft w:val="300"/>
              <w:marRight w:val="300"/>
              <w:marTop w:val="0"/>
              <w:marBottom w:val="0"/>
              <w:divBdr>
                <w:top w:val="none" w:sz="0" w:space="0" w:color="auto"/>
                <w:left w:val="none" w:sz="0" w:space="0" w:color="auto"/>
                <w:bottom w:val="none" w:sz="0" w:space="0" w:color="auto"/>
                <w:right w:val="none" w:sz="0" w:space="0" w:color="auto"/>
              </w:divBdr>
            </w:div>
            <w:div w:id="1061750841">
              <w:marLeft w:val="0"/>
              <w:marRight w:val="0"/>
              <w:marTop w:val="150"/>
              <w:marBottom w:val="150"/>
              <w:divBdr>
                <w:top w:val="none" w:sz="0" w:space="0" w:color="auto"/>
                <w:left w:val="none" w:sz="0" w:space="0" w:color="auto"/>
                <w:bottom w:val="none" w:sz="0" w:space="0" w:color="auto"/>
                <w:right w:val="none" w:sz="0" w:space="0" w:color="auto"/>
              </w:divBdr>
            </w:div>
          </w:divsChild>
        </w:div>
        <w:div w:id="1173182656">
          <w:marLeft w:val="0"/>
          <w:marRight w:val="0"/>
          <w:marTop w:val="0"/>
          <w:marBottom w:val="150"/>
          <w:divBdr>
            <w:top w:val="none" w:sz="0" w:space="0" w:color="auto"/>
            <w:left w:val="none" w:sz="0" w:space="0" w:color="auto"/>
            <w:bottom w:val="none" w:sz="0" w:space="0" w:color="auto"/>
            <w:right w:val="none" w:sz="0" w:space="0" w:color="auto"/>
          </w:divBdr>
          <w:divsChild>
            <w:div w:id="621689588">
              <w:marLeft w:val="0"/>
              <w:marRight w:val="0"/>
              <w:marTop w:val="0"/>
              <w:marBottom w:val="225"/>
              <w:divBdr>
                <w:top w:val="none" w:sz="0" w:space="0" w:color="auto"/>
                <w:left w:val="none" w:sz="0" w:space="0" w:color="auto"/>
                <w:bottom w:val="none" w:sz="0" w:space="0" w:color="auto"/>
                <w:right w:val="none" w:sz="0" w:space="0" w:color="auto"/>
              </w:divBdr>
              <w:divsChild>
                <w:div w:id="1576357197">
                  <w:marLeft w:val="0"/>
                  <w:marRight w:val="0"/>
                  <w:marTop w:val="390"/>
                  <w:marBottom w:val="0"/>
                  <w:divBdr>
                    <w:top w:val="single" w:sz="6" w:space="4" w:color="A9A9A9"/>
                    <w:left w:val="single" w:sz="6" w:space="4" w:color="A9A9A9"/>
                    <w:bottom w:val="single" w:sz="6" w:space="0" w:color="A9A9A9"/>
                    <w:right w:val="single" w:sz="6" w:space="8" w:color="A9A9A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am.com.ar/notas/201607/153857-correr-la-piedra.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759</Words>
  <Characters>4176</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2016-07-27T14:39:00Z</dcterms:created>
  <dcterms:modified xsi:type="dcterms:W3CDTF">2016-07-27T14:43:00Z</dcterms:modified>
</cp:coreProperties>
</file>