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F600EE" w14:textId="4823A459" w:rsidR="00283758" w:rsidRDefault="007608FE" w:rsidP="009564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83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F0A" w:rsidRPr="00283758">
        <w:rPr>
          <w:rFonts w:ascii="Times New Roman" w:hAnsi="Times New Roman" w:cs="Times New Roman"/>
          <w:b/>
          <w:sz w:val="28"/>
          <w:szCs w:val="28"/>
        </w:rPr>
        <w:t>batismo de</w:t>
      </w:r>
      <w:r w:rsidR="003B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47" w:rsidRPr="00283758">
        <w:rPr>
          <w:rFonts w:ascii="Times New Roman" w:hAnsi="Times New Roman" w:cs="Times New Roman"/>
          <w:b/>
          <w:sz w:val="28"/>
          <w:szCs w:val="28"/>
        </w:rPr>
        <w:t>N</w:t>
      </w:r>
      <w:r w:rsidR="00470171">
        <w:rPr>
          <w:rFonts w:ascii="Times New Roman" w:hAnsi="Times New Roman" w:cs="Times New Roman"/>
          <w:b/>
          <w:sz w:val="28"/>
          <w:szCs w:val="28"/>
        </w:rPr>
        <w:t>ossa Senhora</w:t>
      </w:r>
      <w:r w:rsidR="00290B47" w:rsidRPr="00283758">
        <w:rPr>
          <w:rFonts w:ascii="Times New Roman" w:hAnsi="Times New Roman" w:cs="Times New Roman"/>
          <w:b/>
          <w:sz w:val="28"/>
          <w:szCs w:val="28"/>
        </w:rPr>
        <w:t xml:space="preserve"> da </w:t>
      </w:r>
      <w:r w:rsidR="00947C4B" w:rsidRPr="00283758">
        <w:rPr>
          <w:rFonts w:ascii="Times New Roman" w:hAnsi="Times New Roman" w:cs="Times New Roman"/>
          <w:b/>
          <w:sz w:val="28"/>
          <w:szCs w:val="28"/>
        </w:rPr>
        <w:t>Imaculada</w:t>
      </w:r>
      <w:r w:rsidR="00290B47" w:rsidRPr="00283758">
        <w:rPr>
          <w:rFonts w:ascii="Times New Roman" w:hAnsi="Times New Roman" w:cs="Times New Roman"/>
          <w:b/>
          <w:sz w:val="28"/>
          <w:szCs w:val="28"/>
        </w:rPr>
        <w:t xml:space="preserve"> Conceição</w:t>
      </w:r>
    </w:p>
    <w:p w14:paraId="268E6C2D" w14:textId="778817B0" w:rsidR="00826038" w:rsidRPr="00283758" w:rsidRDefault="00292CB8" w:rsidP="009564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58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470171">
        <w:rPr>
          <w:rFonts w:ascii="Times New Roman" w:hAnsi="Times New Roman" w:cs="Times New Roman"/>
          <w:b/>
          <w:sz w:val="28"/>
          <w:szCs w:val="28"/>
        </w:rPr>
        <w:t>R</w:t>
      </w:r>
      <w:r w:rsidR="00947C4B" w:rsidRPr="00283758">
        <w:rPr>
          <w:rFonts w:ascii="Times New Roman" w:hAnsi="Times New Roman" w:cs="Times New Roman"/>
          <w:b/>
          <w:sz w:val="28"/>
          <w:szCs w:val="28"/>
        </w:rPr>
        <w:t>io Paraíba</w:t>
      </w:r>
      <w:r w:rsidR="00290B47" w:rsidRPr="00283758">
        <w:rPr>
          <w:rFonts w:ascii="Times New Roman" w:hAnsi="Times New Roman" w:cs="Times New Roman"/>
          <w:b/>
          <w:sz w:val="28"/>
          <w:szCs w:val="28"/>
        </w:rPr>
        <w:t xml:space="preserve"> e como ela se tornou “nossa”</w:t>
      </w:r>
      <w:r w:rsidR="000B5F0A" w:rsidRPr="00283758">
        <w:rPr>
          <w:rFonts w:ascii="Times New Roman" w:hAnsi="Times New Roman" w:cs="Times New Roman"/>
          <w:b/>
          <w:sz w:val="28"/>
          <w:szCs w:val="28"/>
        </w:rPr>
        <w:t xml:space="preserve"> em Aparecida</w:t>
      </w:r>
    </w:p>
    <w:p w14:paraId="40D8B94A" w14:textId="77777777" w:rsidR="00947C4B" w:rsidRPr="00283758" w:rsidRDefault="00947C4B" w:rsidP="000226D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491589" w14:textId="77777777" w:rsidR="00947C4B" w:rsidRPr="00283758" w:rsidRDefault="000226DE" w:rsidP="006F1905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3758">
        <w:rPr>
          <w:rFonts w:ascii="Times New Roman" w:hAnsi="Times New Roman" w:cs="Times New Roman"/>
          <w:i/>
          <w:sz w:val="24"/>
          <w:szCs w:val="24"/>
        </w:rPr>
        <w:t>Paulo Suess</w:t>
      </w:r>
    </w:p>
    <w:p w14:paraId="6FCC17D0" w14:textId="77777777" w:rsidR="00947C4B" w:rsidRPr="00283758" w:rsidRDefault="006F1905" w:rsidP="0018124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>Introdução</w:t>
      </w:r>
    </w:p>
    <w:p w14:paraId="03BA67C0" w14:textId="3CF02836" w:rsidR="008E2720" w:rsidRPr="00283758" w:rsidRDefault="00696ACE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 conquis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ta das colônias </w:t>
      </w:r>
      <w:r w:rsidR="007608FE">
        <w:rPr>
          <w:rFonts w:ascii="Times New Roman" w:hAnsi="Times New Roman" w:cs="Times New Roman"/>
          <w:sz w:val="24"/>
          <w:szCs w:val="24"/>
        </w:rPr>
        <w:t xml:space="preserve">ibéricas 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sempre teve um braço </w:t>
      </w:r>
      <w:r w:rsidRPr="00283758">
        <w:rPr>
          <w:rFonts w:ascii="Times New Roman" w:hAnsi="Times New Roman" w:cs="Times New Roman"/>
          <w:sz w:val="24"/>
          <w:szCs w:val="24"/>
        </w:rPr>
        <w:t>militar e o</w:t>
      </w:r>
      <w:r w:rsidR="00292CB8" w:rsidRPr="00283758">
        <w:rPr>
          <w:rFonts w:ascii="Times New Roman" w:hAnsi="Times New Roman" w:cs="Times New Roman"/>
          <w:sz w:val="24"/>
          <w:szCs w:val="24"/>
        </w:rPr>
        <w:t>utro</w:t>
      </w:r>
      <w:r w:rsidRPr="00283758">
        <w:rPr>
          <w:rFonts w:ascii="Times New Roman" w:hAnsi="Times New Roman" w:cs="Times New Roman"/>
          <w:sz w:val="24"/>
          <w:szCs w:val="24"/>
        </w:rPr>
        <w:t xml:space="preserve"> espiritual. 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A religião era uma arma de submissão dos povos </w:t>
      </w:r>
      <w:r w:rsidR="005E46D8">
        <w:rPr>
          <w:rFonts w:ascii="Times New Roman" w:hAnsi="Times New Roman" w:cs="Times New Roman"/>
          <w:sz w:val="24"/>
          <w:szCs w:val="24"/>
        </w:rPr>
        <w:t>conquistados, mas também um bá</w:t>
      </w:r>
      <w:r w:rsidR="003455D6" w:rsidRPr="00283758">
        <w:rPr>
          <w:rFonts w:ascii="Times New Roman" w:hAnsi="Times New Roman" w:cs="Times New Roman"/>
          <w:sz w:val="24"/>
          <w:szCs w:val="24"/>
        </w:rPr>
        <w:t>lsamo para a vida cotidiana dos próprios colonizadores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 e para a segunda ou terceira geração dos colonizados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. Com o passar do tempo, os povos </w:t>
      </w:r>
      <w:r w:rsidR="00292CB8" w:rsidRPr="00283758">
        <w:rPr>
          <w:rFonts w:ascii="Times New Roman" w:hAnsi="Times New Roman" w:cs="Times New Roman"/>
          <w:sz w:val="24"/>
          <w:szCs w:val="24"/>
        </w:rPr>
        <w:t>colonizados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 se apropriaram </w:t>
      </w:r>
      <w:r w:rsidR="00A96AA7">
        <w:rPr>
          <w:rFonts w:ascii="Times New Roman" w:hAnsi="Times New Roman" w:cs="Times New Roman"/>
          <w:sz w:val="24"/>
          <w:szCs w:val="24"/>
        </w:rPr>
        <w:t xml:space="preserve">de 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elementos 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essenciais 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da religião 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imposta 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e fizeram deles uma arma de sua </w:t>
      </w:r>
      <w:r w:rsidR="00292CB8" w:rsidRPr="00283758">
        <w:rPr>
          <w:rFonts w:ascii="Times New Roman" w:hAnsi="Times New Roman" w:cs="Times New Roman"/>
          <w:sz w:val="24"/>
          <w:szCs w:val="24"/>
        </w:rPr>
        <w:t xml:space="preserve">sobrevivência e </w:t>
      </w:r>
      <w:r w:rsidR="003455D6" w:rsidRPr="00283758">
        <w:rPr>
          <w:rFonts w:ascii="Times New Roman" w:hAnsi="Times New Roman" w:cs="Times New Roman"/>
          <w:sz w:val="24"/>
          <w:szCs w:val="24"/>
        </w:rPr>
        <w:t xml:space="preserve">libertação. Indígenas, escravos e empobrecidos na terra conquistada </w:t>
      </w:r>
      <w:r w:rsidR="004A4E34">
        <w:rPr>
          <w:rFonts w:ascii="Times New Roman" w:hAnsi="Times New Roman" w:cs="Times New Roman"/>
          <w:sz w:val="24"/>
          <w:szCs w:val="24"/>
        </w:rPr>
        <w:t>transformaram</w:t>
      </w:r>
      <w:r w:rsidR="004A4E34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4A4E34">
        <w:rPr>
          <w:rFonts w:ascii="Times New Roman" w:hAnsi="Times New Roman" w:cs="Times New Roman"/>
          <w:sz w:val="24"/>
          <w:szCs w:val="24"/>
        </w:rPr>
        <w:t>as</w:t>
      </w:r>
      <w:r w:rsidR="004A4E34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8E2720" w:rsidRPr="00283758">
        <w:rPr>
          <w:rFonts w:ascii="Times New Roman" w:hAnsi="Times New Roman" w:cs="Times New Roman"/>
          <w:sz w:val="24"/>
          <w:szCs w:val="24"/>
        </w:rPr>
        <w:t>devoções</w:t>
      </w:r>
      <w:r w:rsidR="00E17900" w:rsidRPr="00283758">
        <w:rPr>
          <w:rFonts w:ascii="Times New Roman" w:hAnsi="Times New Roman" w:cs="Times New Roman"/>
          <w:sz w:val="24"/>
          <w:szCs w:val="24"/>
        </w:rPr>
        <w:t xml:space="preserve"> de santos</w:t>
      </w:r>
      <w:r w:rsidR="008E2720" w:rsidRPr="00283758">
        <w:rPr>
          <w:rFonts w:ascii="Times New Roman" w:hAnsi="Times New Roman" w:cs="Times New Roman"/>
          <w:sz w:val="24"/>
          <w:szCs w:val="24"/>
        </w:rPr>
        <w:t>, relíquias</w:t>
      </w:r>
      <w:r w:rsidR="00E17900" w:rsidRPr="00283758">
        <w:rPr>
          <w:rFonts w:ascii="Times New Roman" w:hAnsi="Times New Roman" w:cs="Times New Roman"/>
          <w:sz w:val="24"/>
          <w:szCs w:val="24"/>
        </w:rPr>
        <w:t xml:space="preserve"> e imagens </w:t>
      </w:r>
      <w:r w:rsidR="00D548F7" w:rsidRPr="00283758">
        <w:rPr>
          <w:rFonts w:ascii="Times New Roman" w:hAnsi="Times New Roman" w:cs="Times New Roman"/>
          <w:sz w:val="24"/>
          <w:szCs w:val="24"/>
        </w:rPr>
        <w:t xml:space="preserve">milagrosas </w:t>
      </w:r>
      <w:r w:rsidR="004A4E34">
        <w:rPr>
          <w:rFonts w:ascii="Times New Roman" w:hAnsi="Times New Roman" w:cs="Times New Roman"/>
          <w:sz w:val="24"/>
          <w:szCs w:val="24"/>
        </w:rPr>
        <w:t xml:space="preserve">em </w:t>
      </w:r>
      <w:r w:rsidR="008E2720" w:rsidRPr="00283758">
        <w:rPr>
          <w:rFonts w:ascii="Times New Roman" w:hAnsi="Times New Roman" w:cs="Times New Roman"/>
          <w:sz w:val="24"/>
          <w:szCs w:val="24"/>
        </w:rPr>
        <w:t xml:space="preserve">amuletos de sua sorte, interlocutores de suas rezas e instâncias de sua proteção. </w:t>
      </w:r>
    </w:p>
    <w:p w14:paraId="212AD47E" w14:textId="27AE13AF" w:rsidR="00947C4B" w:rsidRPr="00283758" w:rsidRDefault="006F1905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A seguir, </w:t>
      </w:r>
      <w:r w:rsidR="00134F1D" w:rsidRPr="00283758">
        <w:rPr>
          <w:rFonts w:ascii="Times New Roman" w:hAnsi="Times New Roman" w:cs="Times New Roman"/>
          <w:sz w:val="24"/>
          <w:szCs w:val="24"/>
        </w:rPr>
        <w:t>algumas reflexões a partir de</w:t>
      </w:r>
      <w:r w:rsidR="00D548F7" w:rsidRPr="00283758">
        <w:rPr>
          <w:rFonts w:ascii="Times New Roman" w:hAnsi="Times New Roman" w:cs="Times New Roman"/>
          <w:sz w:val="24"/>
          <w:szCs w:val="24"/>
        </w:rPr>
        <w:t xml:space="preserve"> duas dev</w:t>
      </w:r>
      <w:r w:rsidRPr="00283758">
        <w:rPr>
          <w:rFonts w:ascii="Times New Roman" w:hAnsi="Times New Roman" w:cs="Times New Roman"/>
          <w:sz w:val="24"/>
          <w:szCs w:val="24"/>
        </w:rPr>
        <w:t xml:space="preserve">oções e imagens que nos primórdios </w:t>
      </w:r>
      <w:r w:rsidR="00D548F7" w:rsidRPr="00283758">
        <w:rPr>
          <w:rFonts w:ascii="Times New Roman" w:hAnsi="Times New Roman" w:cs="Times New Roman"/>
          <w:sz w:val="24"/>
          <w:szCs w:val="24"/>
        </w:rPr>
        <w:t>aportaram na Terra da Santa Cruz</w:t>
      </w:r>
      <w:r w:rsidR="00134F1D" w:rsidRPr="00283758">
        <w:rPr>
          <w:rFonts w:ascii="Times New Roman" w:hAnsi="Times New Roman" w:cs="Times New Roman"/>
          <w:sz w:val="24"/>
          <w:szCs w:val="24"/>
        </w:rPr>
        <w:t>, onde se transformaram</w:t>
      </w:r>
      <w:r w:rsidR="00D548F7" w:rsidRPr="00283758">
        <w:rPr>
          <w:rFonts w:ascii="Times New Roman" w:hAnsi="Times New Roman" w:cs="Times New Roman"/>
          <w:sz w:val="24"/>
          <w:szCs w:val="24"/>
        </w:rPr>
        <w:t xml:space="preserve">: a devoção </w:t>
      </w:r>
      <w:r w:rsidR="003E55E9">
        <w:rPr>
          <w:rFonts w:ascii="Times New Roman" w:hAnsi="Times New Roman" w:cs="Times New Roman"/>
          <w:sz w:val="24"/>
          <w:szCs w:val="24"/>
        </w:rPr>
        <w:t>a</w:t>
      </w:r>
      <w:r w:rsidR="003E55E9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D548F7" w:rsidRPr="00283758">
        <w:rPr>
          <w:rFonts w:ascii="Times New Roman" w:hAnsi="Times New Roman" w:cs="Times New Roman"/>
          <w:sz w:val="24"/>
          <w:szCs w:val="24"/>
        </w:rPr>
        <w:t xml:space="preserve">Nossa Senhora de Loreto, </w:t>
      </w:r>
      <w:r w:rsidR="00BB10D4" w:rsidRPr="00283758">
        <w:rPr>
          <w:rFonts w:ascii="Times New Roman" w:hAnsi="Times New Roman" w:cs="Times New Roman"/>
          <w:sz w:val="24"/>
          <w:szCs w:val="24"/>
        </w:rPr>
        <w:t xml:space="preserve">uma imagem </w:t>
      </w:r>
      <w:r w:rsidR="00C96ED8" w:rsidRPr="00283758">
        <w:rPr>
          <w:rFonts w:ascii="Times New Roman" w:hAnsi="Times New Roman" w:cs="Times New Roman"/>
          <w:sz w:val="24"/>
          <w:szCs w:val="24"/>
        </w:rPr>
        <w:t xml:space="preserve">de mãe </w:t>
      </w:r>
      <w:r w:rsidR="00BB10D4" w:rsidRPr="00283758">
        <w:rPr>
          <w:rFonts w:ascii="Times New Roman" w:hAnsi="Times New Roman" w:cs="Times New Roman"/>
          <w:sz w:val="24"/>
          <w:szCs w:val="24"/>
        </w:rPr>
        <w:t xml:space="preserve">negra, </w:t>
      </w:r>
      <w:r w:rsidR="00D548F7" w:rsidRPr="00283758">
        <w:rPr>
          <w:rFonts w:ascii="Times New Roman" w:hAnsi="Times New Roman" w:cs="Times New Roman"/>
          <w:sz w:val="24"/>
          <w:szCs w:val="24"/>
        </w:rPr>
        <w:t>milagrosa</w:t>
      </w:r>
      <w:r w:rsidR="00C96ED8" w:rsidRPr="00283758">
        <w:rPr>
          <w:rFonts w:ascii="Times New Roman" w:hAnsi="Times New Roman" w:cs="Times New Roman"/>
          <w:sz w:val="24"/>
          <w:szCs w:val="24"/>
        </w:rPr>
        <w:t>,</w:t>
      </w:r>
      <w:r w:rsidR="00BB10D4" w:rsidRPr="00283758">
        <w:rPr>
          <w:rFonts w:ascii="Times New Roman" w:hAnsi="Times New Roman" w:cs="Times New Roman"/>
          <w:sz w:val="24"/>
          <w:szCs w:val="24"/>
        </w:rPr>
        <w:t xml:space="preserve"> com o menino Jesus nos braços</w:t>
      </w:r>
      <w:r w:rsidR="00480DE6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D548F7" w:rsidRPr="00283758">
        <w:rPr>
          <w:rFonts w:ascii="Times New Roman" w:hAnsi="Times New Roman" w:cs="Times New Roman"/>
          <w:sz w:val="24"/>
          <w:szCs w:val="24"/>
        </w:rPr>
        <w:t xml:space="preserve">e a imagem de Nossa Senhora da Imaculada Conceição, </w:t>
      </w:r>
      <w:r w:rsidR="00C96ED8" w:rsidRPr="00283758">
        <w:rPr>
          <w:rFonts w:ascii="Times New Roman" w:hAnsi="Times New Roman" w:cs="Times New Roman"/>
          <w:sz w:val="24"/>
          <w:szCs w:val="24"/>
        </w:rPr>
        <w:t xml:space="preserve">virgem branca, </w:t>
      </w:r>
      <w:r w:rsidR="005F118E" w:rsidRPr="00283758">
        <w:rPr>
          <w:rFonts w:ascii="Times New Roman" w:hAnsi="Times New Roman" w:cs="Times New Roman"/>
          <w:sz w:val="24"/>
          <w:szCs w:val="24"/>
        </w:rPr>
        <w:t xml:space="preserve">também já muito antes de chegar ao Brasil considerada </w:t>
      </w:r>
      <w:r w:rsidR="00292CB8" w:rsidRPr="00283758">
        <w:rPr>
          <w:rFonts w:ascii="Times New Roman" w:hAnsi="Times New Roman" w:cs="Times New Roman"/>
          <w:sz w:val="24"/>
          <w:szCs w:val="24"/>
        </w:rPr>
        <w:t>milagrosa. A virgem branca, no r</w:t>
      </w:r>
      <w:r w:rsidR="005F118E" w:rsidRPr="00283758">
        <w:rPr>
          <w:rFonts w:ascii="Times New Roman" w:hAnsi="Times New Roman" w:cs="Times New Roman"/>
          <w:sz w:val="24"/>
          <w:szCs w:val="24"/>
        </w:rPr>
        <w:t>io Paraíba</w:t>
      </w:r>
      <w:r w:rsidR="00FF49A3" w:rsidRPr="00283758">
        <w:rPr>
          <w:rFonts w:ascii="Times New Roman" w:hAnsi="Times New Roman" w:cs="Times New Roman"/>
          <w:sz w:val="24"/>
          <w:szCs w:val="24"/>
        </w:rPr>
        <w:t xml:space="preserve"> do Sul</w:t>
      </w:r>
      <w:r w:rsidR="005F118E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3E55E9">
        <w:rPr>
          <w:rFonts w:ascii="Times New Roman" w:hAnsi="Times New Roman" w:cs="Times New Roman"/>
          <w:sz w:val="24"/>
          <w:szCs w:val="24"/>
        </w:rPr>
        <w:t>tornou-se</w:t>
      </w:r>
      <w:r w:rsidR="005F118E" w:rsidRPr="00283758">
        <w:rPr>
          <w:rFonts w:ascii="Times New Roman" w:hAnsi="Times New Roman" w:cs="Times New Roman"/>
          <w:sz w:val="24"/>
          <w:szCs w:val="24"/>
        </w:rPr>
        <w:t xml:space="preserve"> negra, e a mãe preta</w:t>
      </w:r>
      <w:r w:rsidR="00292CB8" w:rsidRPr="00283758">
        <w:rPr>
          <w:rFonts w:ascii="Times New Roman" w:hAnsi="Times New Roman" w:cs="Times New Roman"/>
          <w:sz w:val="24"/>
          <w:szCs w:val="24"/>
        </w:rPr>
        <w:t>,</w:t>
      </w:r>
      <w:r w:rsidR="00134F1D" w:rsidRPr="00283758">
        <w:rPr>
          <w:rFonts w:ascii="Times New Roman" w:hAnsi="Times New Roman" w:cs="Times New Roman"/>
          <w:sz w:val="24"/>
          <w:szCs w:val="24"/>
        </w:rPr>
        <w:t xml:space="preserve"> de Loreto</w:t>
      </w:r>
      <w:r w:rsidR="005F118E" w:rsidRPr="00283758">
        <w:rPr>
          <w:rFonts w:ascii="Times New Roman" w:hAnsi="Times New Roman" w:cs="Times New Roman"/>
          <w:sz w:val="24"/>
          <w:szCs w:val="24"/>
        </w:rPr>
        <w:t xml:space="preserve">, em Jacarepaguá, na periferia do Rio de Janeiro, </w:t>
      </w:r>
      <w:r w:rsidR="003E55E9">
        <w:rPr>
          <w:rFonts w:ascii="Times New Roman" w:hAnsi="Times New Roman" w:cs="Times New Roman"/>
          <w:sz w:val="24"/>
          <w:szCs w:val="24"/>
        </w:rPr>
        <w:t>tornou-se</w:t>
      </w:r>
      <w:r w:rsidR="005F118E" w:rsidRPr="00283758">
        <w:rPr>
          <w:rFonts w:ascii="Times New Roman" w:hAnsi="Times New Roman" w:cs="Times New Roman"/>
          <w:sz w:val="24"/>
          <w:szCs w:val="24"/>
        </w:rPr>
        <w:t xml:space="preserve"> branca. </w:t>
      </w:r>
      <w:r w:rsidR="00DB51AB" w:rsidRPr="00283758">
        <w:rPr>
          <w:rFonts w:ascii="Times New Roman" w:hAnsi="Times New Roman" w:cs="Times New Roman"/>
          <w:sz w:val="24"/>
          <w:szCs w:val="24"/>
        </w:rPr>
        <w:t xml:space="preserve">Nem todas as imagens de Loreto no Brasil </w:t>
      </w:r>
      <w:r w:rsidR="001459BE">
        <w:rPr>
          <w:rFonts w:ascii="Times New Roman" w:hAnsi="Times New Roman" w:cs="Times New Roman"/>
          <w:sz w:val="24"/>
          <w:szCs w:val="24"/>
        </w:rPr>
        <w:t>sofreram</w:t>
      </w:r>
      <w:r w:rsidR="001459BE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DB51AB" w:rsidRPr="00283758">
        <w:rPr>
          <w:rFonts w:ascii="Times New Roman" w:hAnsi="Times New Roman" w:cs="Times New Roman"/>
          <w:sz w:val="24"/>
          <w:szCs w:val="24"/>
        </w:rPr>
        <w:t>esse processo de branqueamento</w:t>
      </w:r>
      <w:r w:rsidR="001459BE">
        <w:rPr>
          <w:rFonts w:ascii="Times New Roman" w:hAnsi="Times New Roman" w:cs="Times New Roman"/>
          <w:sz w:val="24"/>
          <w:szCs w:val="24"/>
        </w:rPr>
        <w:t>,</w:t>
      </w:r>
      <w:r w:rsidR="00134F1D" w:rsidRPr="00283758">
        <w:rPr>
          <w:rFonts w:ascii="Times New Roman" w:hAnsi="Times New Roman" w:cs="Times New Roman"/>
          <w:sz w:val="24"/>
          <w:szCs w:val="24"/>
        </w:rPr>
        <w:t xml:space="preserve"> como nem todas as imagens da Imaculada Conceição se tornaram negras</w:t>
      </w:r>
      <w:r w:rsidR="00DB51AB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6B1E8" w14:textId="77777777" w:rsidR="00580789" w:rsidRPr="00283758" w:rsidRDefault="00580789" w:rsidP="000A40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83B35F" w14:textId="77777777" w:rsidR="00181245" w:rsidRPr="00283758" w:rsidRDefault="00580789" w:rsidP="0018124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83D30" w:rsidRPr="00283758">
        <w:rPr>
          <w:rFonts w:ascii="Times New Roman" w:hAnsi="Times New Roman" w:cs="Times New Roman"/>
          <w:b/>
          <w:sz w:val="26"/>
          <w:szCs w:val="26"/>
        </w:rPr>
        <w:t>Da Imaculada</w:t>
      </w:r>
      <w:r w:rsidR="00C16C4B" w:rsidRPr="00283758">
        <w:rPr>
          <w:rFonts w:ascii="Times New Roman" w:hAnsi="Times New Roman" w:cs="Times New Roman"/>
          <w:b/>
          <w:sz w:val="26"/>
          <w:szCs w:val="26"/>
        </w:rPr>
        <w:t xml:space="preserve"> Conceição</w:t>
      </w:r>
    </w:p>
    <w:p w14:paraId="1D853628" w14:textId="77777777" w:rsidR="00383D30" w:rsidRPr="00283758" w:rsidRDefault="00DE5F7B" w:rsidP="0018124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6532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0F3" w:rsidRPr="00283758">
        <w:rPr>
          <w:rFonts w:ascii="Times New Roman" w:hAnsi="Times New Roman" w:cs="Times New Roman"/>
          <w:b/>
          <w:sz w:val="26"/>
          <w:szCs w:val="26"/>
        </w:rPr>
        <w:t xml:space="preserve">Conceição </w:t>
      </w:r>
      <w:r w:rsidR="00383D30" w:rsidRPr="00283758">
        <w:rPr>
          <w:rFonts w:ascii="Times New Roman" w:hAnsi="Times New Roman" w:cs="Times New Roman"/>
          <w:b/>
          <w:sz w:val="26"/>
          <w:szCs w:val="26"/>
        </w:rPr>
        <w:t>Aparecida</w:t>
      </w:r>
    </w:p>
    <w:p w14:paraId="1A7B63A4" w14:textId="77777777" w:rsidR="008B1815" w:rsidRPr="00283758" w:rsidRDefault="005E46D8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</w:t>
      </w:r>
      <w:r w:rsidR="00617363" w:rsidRPr="00283758">
        <w:rPr>
          <w:rFonts w:ascii="Times New Roman" w:hAnsi="Times New Roman" w:cs="Times New Roman"/>
          <w:sz w:val="24"/>
          <w:szCs w:val="24"/>
        </w:rPr>
        <w:t xml:space="preserve"> 300 anos</w:t>
      </w:r>
      <w:r w:rsidR="007346D1">
        <w:rPr>
          <w:rFonts w:ascii="Times New Roman" w:hAnsi="Times New Roman" w:cs="Times New Roman"/>
          <w:sz w:val="24"/>
          <w:szCs w:val="24"/>
        </w:rPr>
        <w:t>,</w:t>
      </w:r>
      <w:r w:rsidR="00617363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CA5B0A" w:rsidRPr="00283758">
        <w:rPr>
          <w:rFonts w:ascii="Times New Roman" w:hAnsi="Times New Roman" w:cs="Times New Roman"/>
          <w:sz w:val="24"/>
          <w:szCs w:val="24"/>
        </w:rPr>
        <w:t>três pescadores</w:t>
      </w:r>
      <w:r w:rsidR="0086630C" w:rsidRPr="00283758">
        <w:rPr>
          <w:rFonts w:ascii="Times New Roman" w:hAnsi="Times New Roman" w:cs="Times New Roman"/>
          <w:sz w:val="24"/>
          <w:szCs w:val="24"/>
        </w:rPr>
        <w:t xml:space="preserve"> desceram o</w:t>
      </w:r>
      <w:r w:rsidR="00700245" w:rsidRPr="00283758">
        <w:rPr>
          <w:rFonts w:ascii="Times New Roman" w:hAnsi="Times New Roman" w:cs="Times New Roman"/>
          <w:sz w:val="24"/>
          <w:szCs w:val="24"/>
        </w:rPr>
        <w:t xml:space="preserve"> r</w:t>
      </w:r>
      <w:r w:rsidR="00CA5B0A" w:rsidRPr="00283758">
        <w:rPr>
          <w:rFonts w:ascii="Times New Roman" w:hAnsi="Times New Roman" w:cs="Times New Roman"/>
          <w:sz w:val="24"/>
          <w:szCs w:val="24"/>
        </w:rPr>
        <w:t>io Paraíba do Sul</w:t>
      </w:r>
      <w:r w:rsidR="0086630C" w:rsidRPr="00283758">
        <w:rPr>
          <w:rFonts w:ascii="Times New Roman" w:hAnsi="Times New Roman" w:cs="Times New Roman"/>
          <w:sz w:val="24"/>
          <w:szCs w:val="24"/>
        </w:rPr>
        <w:t xml:space="preserve"> à procura de peixes. </w:t>
      </w:r>
      <w:r w:rsidR="00B545D7" w:rsidRPr="00283758">
        <w:rPr>
          <w:rFonts w:ascii="Times New Roman" w:hAnsi="Times New Roman" w:cs="Times New Roman"/>
          <w:sz w:val="24"/>
          <w:szCs w:val="24"/>
        </w:rPr>
        <w:t xml:space="preserve">Sem sucesso. </w:t>
      </w:r>
      <w:r w:rsidR="0086630C" w:rsidRPr="00283758">
        <w:rPr>
          <w:rFonts w:ascii="Times New Roman" w:hAnsi="Times New Roman" w:cs="Times New Roman"/>
          <w:sz w:val="24"/>
          <w:szCs w:val="24"/>
        </w:rPr>
        <w:t>Chegando ao Porto Itaguaçu, lançaram outra vez sua rede e</w:t>
      </w:r>
      <w:r w:rsidR="003A4104" w:rsidRPr="00283758">
        <w:rPr>
          <w:rFonts w:ascii="Times New Roman" w:hAnsi="Times New Roman" w:cs="Times New Roman"/>
          <w:sz w:val="24"/>
          <w:szCs w:val="24"/>
        </w:rPr>
        <w:t>,</w:t>
      </w:r>
      <w:r w:rsidR="0086630C" w:rsidRPr="00283758">
        <w:rPr>
          <w:rFonts w:ascii="Times New Roman" w:hAnsi="Times New Roman" w:cs="Times New Roman"/>
          <w:sz w:val="24"/>
          <w:szCs w:val="24"/>
        </w:rPr>
        <w:t xml:space="preserve"> em vez de peixes</w:t>
      </w:r>
      <w:r w:rsidR="003A4104" w:rsidRPr="00283758">
        <w:rPr>
          <w:rFonts w:ascii="Times New Roman" w:hAnsi="Times New Roman" w:cs="Times New Roman"/>
          <w:sz w:val="24"/>
          <w:szCs w:val="24"/>
        </w:rPr>
        <w:t>,</w:t>
      </w:r>
      <w:r w:rsidR="0086630C" w:rsidRPr="00283758">
        <w:rPr>
          <w:rFonts w:ascii="Times New Roman" w:hAnsi="Times New Roman" w:cs="Times New Roman"/>
          <w:sz w:val="24"/>
          <w:szCs w:val="24"/>
        </w:rPr>
        <w:t xml:space="preserve"> apanharam o corpo de uma imagem</w:t>
      </w:r>
      <w:r w:rsidR="00134F1D" w:rsidRPr="00283758">
        <w:rPr>
          <w:rFonts w:ascii="Times New Roman" w:hAnsi="Times New Roman" w:cs="Times New Roman"/>
          <w:sz w:val="24"/>
          <w:szCs w:val="24"/>
        </w:rPr>
        <w:t xml:space="preserve"> de barro cozido e</w:t>
      </w:r>
      <w:r w:rsidR="00B545D7" w:rsidRPr="00283758">
        <w:rPr>
          <w:rFonts w:ascii="Times New Roman" w:hAnsi="Times New Roman" w:cs="Times New Roman"/>
          <w:sz w:val="24"/>
          <w:szCs w:val="24"/>
        </w:rPr>
        <w:t>, num segundo lance</w:t>
      </w:r>
      <w:r w:rsidR="00DF14AD" w:rsidRPr="00283758">
        <w:rPr>
          <w:rFonts w:ascii="Times New Roman" w:hAnsi="Times New Roman" w:cs="Times New Roman"/>
          <w:sz w:val="24"/>
          <w:szCs w:val="24"/>
        </w:rPr>
        <w:t xml:space="preserve"> de </w:t>
      </w:r>
      <w:r w:rsidR="00700245" w:rsidRPr="00283758">
        <w:rPr>
          <w:rFonts w:ascii="Times New Roman" w:hAnsi="Times New Roman" w:cs="Times New Roman"/>
          <w:sz w:val="24"/>
          <w:szCs w:val="24"/>
        </w:rPr>
        <w:t xml:space="preserve">sua </w:t>
      </w:r>
      <w:r w:rsidR="00DF14AD" w:rsidRPr="00283758">
        <w:rPr>
          <w:rFonts w:ascii="Times New Roman" w:hAnsi="Times New Roman" w:cs="Times New Roman"/>
          <w:sz w:val="24"/>
          <w:szCs w:val="24"/>
        </w:rPr>
        <w:t>rede</w:t>
      </w:r>
      <w:r w:rsidR="00B545D7" w:rsidRPr="00283758">
        <w:rPr>
          <w:rFonts w:ascii="Times New Roman" w:hAnsi="Times New Roman" w:cs="Times New Roman"/>
          <w:sz w:val="24"/>
          <w:szCs w:val="24"/>
        </w:rPr>
        <w:t>, apareceu a cabeça dessa mesma imagem</w:t>
      </w:r>
      <w:r w:rsidR="00134F1D" w:rsidRPr="00283758">
        <w:rPr>
          <w:rFonts w:ascii="Times New Roman" w:hAnsi="Times New Roman" w:cs="Times New Roman"/>
          <w:sz w:val="24"/>
          <w:szCs w:val="24"/>
        </w:rPr>
        <w:t>, logo</w:t>
      </w:r>
      <w:r w:rsidR="007346D1">
        <w:rPr>
          <w:rFonts w:ascii="Times New Roman" w:hAnsi="Times New Roman" w:cs="Times New Roman"/>
          <w:sz w:val="24"/>
          <w:szCs w:val="24"/>
        </w:rPr>
        <w:t xml:space="preserve"> </w:t>
      </w:r>
      <w:r w:rsidR="00B545D7" w:rsidRPr="00283758">
        <w:rPr>
          <w:rFonts w:ascii="Times New Roman" w:hAnsi="Times New Roman" w:cs="Times New Roman"/>
          <w:sz w:val="24"/>
          <w:szCs w:val="24"/>
        </w:rPr>
        <w:t>reconhec</w:t>
      </w:r>
      <w:r w:rsidR="003A4104" w:rsidRPr="00283758">
        <w:rPr>
          <w:rFonts w:ascii="Times New Roman" w:hAnsi="Times New Roman" w:cs="Times New Roman"/>
          <w:sz w:val="24"/>
          <w:szCs w:val="24"/>
        </w:rPr>
        <w:t>ida</w:t>
      </w:r>
      <w:r w:rsidR="00DC1799" w:rsidRPr="00283758">
        <w:rPr>
          <w:rFonts w:ascii="Times New Roman" w:hAnsi="Times New Roman" w:cs="Times New Roman"/>
          <w:sz w:val="24"/>
          <w:szCs w:val="24"/>
        </w:rPr>
        <w:t xml:space="preserve"> como uma</w:t>
      </w:r>
      <w:r w:rsidR="00B545D7" w:rsidRPr="00283758">
        <w:rPr>
          <w:rFonts w:ascii="Times New Roman" w:hAnsi="Times New Roman" w:cs="Times New Roman"/>
          <w:sz w:val="24"/>
          <w:szCs w:val="24"/>
        </w:rPr>
        <w:t xml:space="preserve"> imagem </w:t>
      </w:r>
      <w:r w:rsidR="00700245" w:rsidRPr="00283758">
        <w:rPr>
          <w:rFonts w:ascii="Times New Roman" w:hAnsi="Times New Roman" w:cs="Times New Roman"/>
          <w:sz w:val="24"/>
          <w:szCs w:val="24"/>
        </w:rPr>
        <w:t xml:space="preserve">despedaçada </w:t>
      </w:r>
      <w:r w:rsidR="0086630C" w:rsidRPr="00283758">
        <w:rPr>
          <w:rFonts w:ascii="Times New Roman" w:hAnsi="Times New Roman" w:cs="Times New Roman"/>
          <w:sz w:val="24"/>
          <w:szCs w:val="24"/>
        </w:rPr>
        <w:t xml:space="preserve">de Nossa Senhora da </w:t>
      </w:r>
      <w:r w:rsidR="00134F1D" w:rsidRPr="00283758">
        <w:rPr>
          <w:rFonts w:ascii="Times New Roman" w:hAnsi="Times New Roman" w:cs="Times New Roman"/>
          <w:sz w:val="24"/>
          <w:szCs w:val="24"/>
        </w:rPr>
        <w:t xml:space="preserve">Imaculada </w:t>
      </w:r>
      <w:r w:rsidR="0086630C" w:rsidRPr="00283758">
        <w:rPr>
          <w:rFonts w:ascii="Times New Roman" w:hAnsi="Times New Roman" w:cs="Times New Roman"/>
          <w:sz w:val="24"/>
          <w:szCs w:val="24"/>
        </w:rPr>
        <w:t>Conceição</w:t>
      </w:r>
      <w:r w:rsidR="00B545D7" w:rsidRPr="00283758">
        <w:rPr>
          <w:rFonts w:ascii="Times New Roman" w:hAnsi="Times New Roman" w:cs="Times New Roman"/>
          <w:sz w:val="24"/>
          <w:szCs w:val="24"/>
        </w:rPr>
        <w:t>.</w:t>
      </w:r>
      <w:r w:rsidR="0073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história conta</w:t>
      </w:r>
      <w:r w:rsidR="00DC1799" w:rsidRPr="00283758">
        <w:rPr>
          <w:rFonts w:ascii="Times New Roman" w:hAnsi="Times New Roman" w:cs="Times New Roman"/>
          <w:sz w:val="24"/>
          <w:szCs w:val="24"/>
        </w:rPr>
        <w:t xml:space="preserve"> que depois dessa pesca surpreendente, os pescadores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B545D7" w:rsidRPr="00283758">
        <w:rPr>
          <w:rFonts w:ascii="Times New Roman" w:hAnsi="Times New Roman" w:cs="Times New Roman"/>
          <w:sz w:val="24"/>
          <w:szCs w:val="24"/>
        </w:rPr>
        <w:t>apanharam peixes em abundância.</w:t>
      </w:r>
    </w:p>
    <w:p w14:paraId="0AAA4C85" w14:textId="3441E877" w:rsidR="00700245" w:rsidRPr="00283758" w:rsidRDefault="00A64B76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 transfiguração de “</w:t>
      </w:r>
      <w:r w:rsidR="002F09FE" w:rsidRPr="00283758">
        <w:rPr>
          <w:rFonts w:ascii="Times New Roman" w:hAnsi="Times New Roman" w:cs="Times New Roman"/>
          <w:sz w:val="24"/>
          <w:szCs w:val="24"/>
        </w:rPr>
        <w:t xml:space="preserve">Nossa Senhora da Imaculada </w:t>
      </w:r>
      <w:r w:rsidRPr="00283758">
        <w:rPr>
          <w:rFonts w:ascii="Times New Roman" w:hAnsi="Times New Roman" w:cs="Times New Roman"/>
          <w:sz w:val="24"/>
          <w:szCs w:val="24"/>
        </w:rPr>
        <w:t>Conceição” em “Nossa Senhora Aparecida”</w:t>
      </w:r>
      <w:r w:rsidR="002F09FE" w:rsidRPr="00283758">
        <w:rPr>
          <w:rFonts w:ascii="Times New Roman" w:hAnsi="Times New Roman" w:cs="Times New Roman"/>
          <w:sz w:val="24"/>
          <w:szCs w:val="24"/>
        </w:rPr>
        <w:t xml:space="preserve">, ou abreviado, da “Imaculada” </w:t>
      </w:r>
      <w:r w:rsidR="00700245" w:rsidRPr="00283758">
        <w:rPr>
          <w:rFonts w:ascii="Times New Roman" w:hAnsi="Times New Roman" w:cs="Times New Roman"/>
          <w:sz w:val="24"/>
          <w:szCs w:val="24"/>
        </w:rPr>
        <w:t xml:space="preserve">portuguesa </w:t>
      </w:r>
      <w:r w:rsidR="002F09FE" w:rsidRPr="00283758">
        <w:rPr>
          <w:rFonts w:ascii="Times New Roman" w:hAnsi="Times New Roman" w:cs="Times New Roman"/>
          <w:sz w:val="24"/>
          <w:szCs w:val="24"/>
        </w:rPr>
        <w:t>em “Aparecida”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700245" w:rsidRPr="00283758">
        <w:rPr>
          <w:rFonts w:ascii="Times New Roman" w:hAnsi="Times New Roman" w:cs="Times New Roman"/>
          <w:sz w:val="24"/>
          <w:szCs w:val="24"/>
        </w:rPr>
        <w:t>brasileira</w:t>
      </w:r>
      <w:r w:rsidR="00CE0ABE" w:rsidRPr="00283758">
        <w:rPr>
          <w:rFonts w:ascii="Times New Roman" w:hAnsi="Times New Roman" w:cs="Times New Roman"/>
          <w:sz w:val="24"/>
          <w:szCs w:val="24"/>
        </w:rPr>
        <w:t>, às vezes,</w:t>
      </w:r>
      <w:r w:rsidR="00DC1799" w:rsidRPr="00283758">
        <w:rPr>
          <w:rFonts w:ascii="Times New Roman" w:hAnsi="Times New Roman" w:cs="Times New Roman"/>
          <w:sz w:val="24"/>
          <w:szCs w:val="24"/>
        </w:rPr>
        <w:t xml:space="preserve"> amorosamente</w:t>
      </w:r>
      <w:r w:rsidR="0012779D" w:rsidRPr="00283758">
        <w:rPr>
          <w:rFonts w:ascii="Times New Roman" w:hAnsi="Times New Roman" w:cs="Times New Roman"/>
          <w:sz w:val="24"/>
          <w:szCs w:val="24"/>
        </w:rPr>
        <w:t>, invocada como</w:t>
      </w:r>
      <w:r w:rsidR="00DC1799" w:rsidRPr="00283758">
        <w:rPr>
          <w:rFonts w:ascii="Times New Roman" w:hAnsi="Times New Roman" w:cs="Times New Roman"/>
          <w:sz w:val="24"/>
          <w:szCs w:val="24"/>
        </w:rPr>
        <w:t xml:space="preserve"> “Cida”</w:t>
      </w:r>
      <w:r w:rsidR="00CE0ABE" w:rsidRPr="00283758">
        <w:rPr>
          <w:rFonts w:ascii="Times New Roman" w:hAnsi="Times New Roman" w:cs="Times New Roman"/>
          <w:sz w:val="24"/>
          <w:szCs w:val="24"/>
        </w:rPr>
        <w:t xml:space="preserve"> ou “Cidinha”</w:t>
      </w:r>
      <w:r w:rsidR="00EA2A5D" w:rsidRPr="00283758">
        <w:rPr>
          <w:rFonts w:ascii="Times New Roman" w:hAnsi="Times New Roman" w:cs="Times New Roman"/>
          <w:sz w:val="24"/>
          <w:szCs w:val="24"/>
        </w:rPr>
        <w:t>,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7835E7" w:rsidRPr="00283758">
        <w:rPr>
          <w:rFonts w:ascii="Times New Roman" w:hAnsi="Times New Roman" w:cs="Times New Roman"/>
          <w:sz w:val="24"/>
          <w:szCs w:val="24"/>
        </w:rPr>
        <w:t xml:space="preserve">pode ser </w:t>
      </w:r>
      <w:r w:rsidR="007835E7" w:rsidRPr="00283758">
        <w:rPr>
          <w:rFonts w:ascii="Times New Roman" w:hAnsi="Times New Roman" w:cs="Times New Roman"/>
          <w:sz w:val="24"/>
          <w:szCs w:val="24"/>
        </w:rPr>
        <w:lastRenderedPageBreak/>
        <w:t>considerado o</w:t>
      </w:r>
      <w:r w:rsidRPr="00283758">
        <w:rPr>
          <w:rFonts w:ascii="Times New Roman" w:hAnsi="Times New Roman" w:cs="Times New Roman"/>
          <w:sz w:val="24"/>
          <w:szCs w:val="24"/>
        </w:rPr>
        <w:t xml:space="preserve"> primeiro milagre </w:t>
      </w:r>
      <w:r w:rsidR="00EA2A5D" w:rsidRPr="00283758">
        <w:rPr>
          <w:rFonts w:ascii="Times New Roman" w:hAnsi="Times New Roman" w:cs="Times New Roman"/>
          <w:sz w:val="24"/>
          <w:szCs w:val="24"/>
        </w:rPr>
        <w:t xml:space="preserve">de uma santa cuja </w:t>
      </w:r>
      <w:r w:rsidR="0012779D" w:rsidRPr="00283758">
        <w:rPr>
          <w:rFonts w:ascii="Times New Roman" w:hAnsi="Times New Roman" w:cs="Times New Roman"/>
          <w:sz w:val="24"/>
          <w:szCs w:val="24"/>
        </w:rPr>
        <w:t>ancestral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12779D" w:rsidRPr="00283758">
        <w:rPr>
          <w:rFonts w:ascii="Times New Roman" w:hAnsi="Times New Roman" w:cs="Times New Roman"/>
          <w:sz w:val="24"/>
          <w:szCs w:val="24"/>
        </w:rPr>
        <w:t xml:space="preserve">branca </w:t>
      </w:r>
      <w:r w:rsidR="00700245" w:rsidRPr="00283758">
        <w:rPr>
          <w:rFonts w:ascii="Times New Roman" w:hAnsi="Times New Roman" w:cs="Times New Roman"/>
          <w:sz w:val="24"/>
          <w:szCs w:val="24"/>
        </w:rPr>
        <w:t>acompanhou os conquistadores no porão de sua</w:t>
      </w:r>
      <w:r w:rsidR="008E05CA">
        <w:rPr>
          <w:rFonts w:ascii="Times New Roman" w:hAnsi="Times New Roman" w:cs="Times New Roman"/>
          <w:sz w:val="24"/>
          <w:szCs w:val="24"/>
        </w:rPr>
        <w:t>s</w:t>
      </w:r>
      <w:r w:rsidR="00700245" w:rsidRPr="00283758">
        <w:rPr>
          <w:rFonts w:ascii="Times New Roman" w:hAnsi="Times New Roman" w:cs="Times New Roman"/>
          <w:sz w:val="24"/>
          <w:szCs w:val="24"/>
        </w:rPr>
        <w:t xml:space="preserve"> nau</w:t>
      </w:r>
      <w:r w:rsidR="008E05CA">
        <w:rPr>
          <w:rFonts w:ascii="Times New Roman" w:hAnsi="Times New Roman" w:cs="Times New Roman"/>
          <w:sz w:val="24"/>
          <w:szCs w:val="24"/>
        </w:rPr>
        <w:t>s</w:t>
      </w:r>
      <w:r w:rsidR="00700245" w:rsidRPr="00283758">
        <w:rPr>
          <w:rFonts w:ascii="Times New Roman" w:hAnsi="Times New Roman" w:cs="Times New Roman"/>
          <w:sz w:val="24"/>
          <w:szCs w:val="24"/>
        </w:rPr>
        <w:t>.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12779D" w:rsidRPr="00283758">
        <w:rPr>
          <w:rFonts w:ascii="Times New Roman" w:hAnsi="Times New Roman" w:cs="Times New Roman"/>
          <w:sz w:val="24"/>
          <w:szCs w:val="24"/>
        </w:rPr>
        <w:t xml:space="preserve">No litoral paulista, </w:t>
      </w:r>
      <w:r w:rsidR="007835E7" w:rsidRPr="00283758">
        <w:rPr>
          <w:rFonts w:ascii="Times New Roman" w:hAnsi="Times New Roman" w:cs="Times New Roman"/>
          <w:sz w:val="24"/>
          <w:szCs w:val="24"/>
        </w:rPr>
        <w:t>Martim Afonso de Souza (1500-</w:t>
      </w:r>
      <w:r w:rsidR="0012779D" w:rsidRPr="00283758">
        <w:rPr>
          <w:rFonts w:ascii="Times New Roman" w:hAnsi="Times New Roman" w:cs="Times New Roman"/>
          <w:sz w:val="24"/>
          <w:szCs w:val="24"/>
        </w:rPr>
        <w:t>1571) dedicou a ela</w:t>
      </w:r>
      <w:r w:rsidR="00F335BA">
        <w:rPr>
          <w:rFonts w:ascii="Times New Roman" w:hAnsi="Times New Roman" w:cs="Times New Roman"/>
          <w:sz w:val="24"/>
          <w:szCs w:val="24"/>
        </w:rPr>
        <w:t xml:space="preserve"> </w:t>
      </w:r>
      <w:r w:rsidR="007835E7" w:rsidRPr="00283758">
        <w:rPr>
          <w:rFonts w:ascii="Times New Roman" w:hAnsi="Times New Roman" w:cs="Times New Roman"/>
          <w:sz w:val="24"/>
          <w:szCs w:val="24"/>
        </w:rPr>
        <w:t xml:space="preserve">a primeira igrejinha </w:t>
      </w:r>
      <w:r w:rsidR="00700245" w:rsidRPr="00283758">
        <w:rPr>
          <w:rFonts w:ascii="Times New Roman" w:hAnsi="Times New Roman" w:cs="Times New Roman"/>
          <w:sz w:val="24"/>
          <w:szCs w:val="24"/>
        </w:rPr>
        <w:t>n</w:t>
      </w:r>
      <w:r w:rsidR="0012779D" w:rsidRPr="00283758">
        <w:rPr>
          <w:rFonts w:ascii="Times New Roman" w:hAnsi="Times New Roman" w:cs="Times New Roman"/>
          <w:sz w:val="24"/>
          <w:szCs w:val="24"/>
        </w:rPr>
        <w:t>o Brasil</w:t>
      </w:r>
      <w:r w:rsidR="00C646C0" w:rsidRPr="00283758">
        <w:rPr>
          <w:rFonts w:ascii="Times New Roman" w:hAnsi="Times New Roman" w:cs="Times New Roman"/>
          <w:sz w:val="24"/>
          <w:szCs w:val="24"/>
        </w:rPr>
        <w:t>. H</w:t>
      </w:r>
      <w:r w:rsidR="000767E4" w:rsidRPr="00283758">
        <w:rPr>
          <w:rFonts w:ascii="Times New Roman" w:hAnsi="Times New Roman" w:cs="Times New Roman"/>
          <w:sz w:val="24"/>
          <w:szCs w:val="24"/>
        </w:rPr>
        <w:t>oje</w:t>
      </w:r>
      <w:r w:rsidR="0012779D" w:rsidRPr="00283758">
        <w:rPr>
          <w:rFonts w:ascii="Times New Roman" w:hAnsi="Times New Roman" w:cs="Times New Roman"/>
          <w:sz w:val="24"/>
          <w:szCs w:val="24"/>
        </w:rPr>
        <w:t>, em todo o território nacional,</w:t>
      </w:r>
      <w:r w:rsidR="000767E4" w:rsidRPr="00283758">
        <w:rPr>
          <w:rFonts w:ascii="Times New Roman" w:hAnsi="Times New Roman" w:cs="Times New Roman"/>
          <w:sz w:val="24"/>
          <w:szCs w:val="24"/>
        </w:rPr>
        <w:t xml:space="preserve"> s</w:t>
      </w:r>
      <w:r w:rsidR="008601DB" w:rsidRPr="00283758">
        <w:rPr>
          <w:rFonts w:ascii="Times New Roman" w:hAnsi="Times New Roman" w:cs="Times New Roman"/>
          <w:sz w:val="24"/>
          <w:szCs w:val="24"/>
        </w:rPr>
        <w:t>ão mais de 53</w:t>
      </w:r>
      <w:r w:rsidR="000767E4" w:rsidRPr="00283758">
        <w:rPr>
          <w:rFonts w:ascii="Times New Roman" w:hAnsi="Times New Roman" w:cs="Times New Roman"/>
          <w:sz w:val="24"/>
          <w:szCs w:val="24"/>
        </w:rPr>
        <w:t xml:space="preserve">0 paróquias dedicadas </w:t>
      </w:r>
      <w:r w:rsidR="00F335BA">
        <w:rPr>
          <w:rFonts w:ascii="Times New Roman" w:hAnsi="Times New Roman" w:cs="Times New Roman"/>
          <w:sz w:val="24"/>
          <w:szCs w:val="24"/>
        </w:rPr>
        <w:t>a</w:t>
      </w:r>
      <w:r w:rsidR="00F335BA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2779D" w:rsidRPr="00283758">
        <w:rPr>
          <w:rFonts w:ascii="Times New Roman" w:hAnsi="Times New Roman" w:cs="Times New Roman"/>
          <w:sz w:val="24"/>
          <w:szCs w:val="24"/>
        </w:rPr>
        <w:t>Imaculada Conceição</w:t>
      </w:r>
      <w:r w:rsidR="00A02F9B" w:rsidRPr="00283758">
        <w:rPr>
          <w:rFonts w:ascii="Times New Roman" w:hAnsi="Times New Roman" w:cs="Times New Roman"/>
          <w:sz w:val="24"/>
          <w:szCs w:val="24"/>
        </w:rPr>
        <w:t xml:space="preserve"> e mais de 340 </w:t>
      </w:r>
      <w:r w:rsidR="00F335BA">
        <w:rPr>
          <w:rFonts w:ascii="Times New Roman" w:hAnsi="Times New Roman" w:cs="Times New Roman"/>
          <w:sz w:val="24"/>
          <w:szCs w:val="24"/>
        </w:rPr>
        <w:t>a</w:t>
      </w:r>
      <w:r w:rsidR="00F335BA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A02F9B" w:rsidRPr="00283758">
        <w:rPr>
          <w:rFonts w:ascii="Times New Roman" w:hAnsi="Times New Roman" w:cs="Times New Roman"/>
          <w:sz w:val="24"/>
          <w:szCs w:val="24"/>
        </w:rPr>
        <w:t>Nossa Senhora Aparecida</w:t>
      </w:r>
      <w:r w:rsidR="000767E4" w:rsidRPr="00283758">
        <w:rPr>
          <w:rFonts w:ascii="Times New Roman" w:hAnsi="Times New Roman" w:cs="Times New Roman"/>
          <w:sz w:val="24"/>
          <w:szCs w:val="24"/>
        </w:rPr>
        <w:t>.</w:t>
      </w:r>
      <w:r w:rsidR="000767E4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560DD902" w14:textId="77777777" w:rsidR="00C5512F" w:rsidRDefault="000767E4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O milagre </w:t>
      </w:r>
      <w:r w:rsidR="0012779D" w:rsidRPr="00283758">
        <w:rPr>
          <w:rFonts w:ascii="Times New Roman" w:hAnsi="Times New Roman" w:cs="Times New Roman"/>
          <w:sz w:val="24"/>
          <w:szCs w:val="24"/>
        </w:rPr>
        <w:t>é configurado</w:t>
      </w:r>
      <w:r w:rsidR="00C646C0" w:rsidRPr="00283758">
        <w:rPr>
          <w:rFonts w:ascii="Times New Roman" w:hAnsi="Times New Roman" w:cs="Times New Roman"/>
          <w:sz w:val="24"/>
          <w:szCs w:val="24"/>
        </w:rPr>
        <w:t xml:space="preserve"> pela</w:t>
      </w:r>
      <w:r w:rsidR="008601DB" w:rsidRPr="00283758">
        <w:rPr>
          <w:rFonts w:ascii="Times New Roman" w:hAnsi="Times New Roman" w:cs="Times New Roman"/>
          <w:sz w:val="24"/>
          <w:szCs w:val="24"/>
        </w:rPr>
        <w:t xml:space="preserve"> metamorfose </w:t>
      </w:r>
      <w:r w:rsidR="00A64B76" w:rsidRPr="00283758">
        <w:rPr>
          <w:rFonts w:ascii="Times New Roman" w:hAnsi="Times New Roman" w:cs="Times New Roman"/>
          <w:sz w:val="24"/>
          <w:szCs w:val="24"/>
        </w:rPr>
        <w:t>de uma santa</w:t>
      </w:r>
      <w:r w:rsidR="008601DB" w:rsidRPr="00283758">
        <w:rPr>
          <w:rFonts w:ascii="Times New Roman" w:hAnsi="Times New Roman" w:cs="Times New Roman"/>
          <w:sz w:val="24"/>
          <w:szCs w:val="24"/>
        </w:rPr>
        <w:t>, que a iconografia nos mostra</w:t>
      </w:r>
      <w:r w:rsidR="006A518F">
        <w:rPr>
          <w:rFonts w:ascii="Times New Roman" w:hAnsi="Times New Roman" w:cs="Times New Roman"/>
          <w:sz w:val="24"/>
          <w:szCs w:val="24"/>
        </w:rPr>
        <w:t xml:space="preserve"> </w:t>
      </w:r>
      <w:r w:rsidR="00653F17">
        <w:rPr>
          <w:rFonts w:ascii="Times New Roman" w:hAnsi="Times New Roman" w:cs="Times New Roman"/>
          <w:sz w:val="24"/>
          <w:szCs w:val="24"/>
        </w:rPr>
        <w:t>desde</w:t>
      </w:r>
      <w:r w:rsidR="00544B02">
        <w:rPr>
          <w:rFonts w:ascii="Times New Roman" w:hAnsi="Times New Roman" w:cs="Times New Roman"/>
          <w:sz w:val="24"/>
          <w:szCs w:val="24"/>
        </w:rPr>
        <w:t xml:space="preserve"> suas origens europeias </w:t>
      </w:r>
      <w:r w:rsidR="00585B23" w:rsidRPr="00283758">
        <w:rPr>
          <w:rFonts w:ascii="Times New Roman" w:hAnsi="Times New Roman" w:cs="Times New Roman"/>
          <w:sz w:val="24"/>
          <w:szCs w:val="24"/>
        </w:rPr>
        <w:t>branca</w:t>
      </w:r>
      <w:r w:rsidR="00F61288" w:rsidRPr="00283758">
        <w:rPr>
          <w:rFonts w:ascii="Times New Roman" w:hAnsi="Times New Roman" w:cs="Times New Roman"/>
          <w:sz w:val="24"/>
          <w:szCs w:val="24"/>
        </w:rPr>
        <w:t xml:space="preserve"> e,</w:t>
      </w:r>
      <w:r w:rsidR="006A518F">
        <w:rPr>
          <w:rFonts w:ascii="Times New Roman" w:hAnsi="Times New Roman" w:cs="Times New Roman"/>
          <w:sz w:val="24"/>
          <w:szCs w:val="24"/>
        </w:rPr>
        <w:t xml:space="preserve"> </w:t>
      </w:r>
      <w:r w:rsidR="009F08CA" w:rsidRPr="00283758">
        <w:rPr>
          <w:rFonts w:ascii="Times New Roman" w:hAnsi="Times New Roman" w:cs="Times New Roman"/>
          <w:sz w:val="24"/>
          <w:szCs w:val="24"/>
        </w:rPr>
        <w:t>na plenitude da graça</w:t>
      </w:r>
      <w:r w:rsidR="00F61288" w:rsidRPr="00283758">
        <w:rPr>
          <w:rFonts w:ascii="Times New Roman" w:hAnsi="Times New Roman" w:cs="Times New Roman"/>
          <w:sz w:val="24"/>
          <w:szCs w:val="24"/>
        </w:rPr>
        <w:t>,</w:t>
      </w:r>
      <w:r w:rsidR="006A518F">
        <w:rPr>
          <w:rFonts w:ascii="Times New Roman" w:hAnsi="Times New Roman" w:cs="Times New Roman"/>
          <w:sz w:val="24"/>
          <w:szCs w:val="24"/>
        </w:rPr>
        <w:t xml:space="preserve"> </w:t>
      </w:r>
      <w:r w:rsidR="009F08CA" w:rsidRPr="00283758">
        <w:rPr>
          <w:rFonts w:ascii="Times New Roman" w:hAnsi="Times New Roman" w:cs="Times New Roman"/>
          <w:sz w:val="24"/>
          <w:szCs w:val="24"/>
        </w:rPr>
        <w:t xml:space="preserve">acompanhada por anjos e olhando para o céu, </w:t>
      </w:r>
      <w:r w:rsidR="00D17EC6">
        <w:rPr>
          <w:rFonts w:ascii="Times New Roman" w:hAnsi="Times New Roman" w:cs="Times New Roman"/>
          <w:sz w:val="24"/>
          <w:szCs w:val="24"/>
        </w:rPr>
        <w:t xml:space="preserve">e </w:t>
      </w:r>
      <w:r w:rsidR="00F61288" w:rsidRPr="00283758">
        <w:rPr>
          <w:rFonts w:ascii="Times New Roman" w:hAnsi="Times New Roman" w:cs="Times New Roman"/>
          <w:sz w:val="24"/>
          <w:szCs w:val="24"/>
        </w:rPr>
        <w:t xml:space="preserve">que </w:t>
      </w:r>
      <w:r w:rsidR="005E46D8">
        <w:rPr>
          <w:rFonts w:ascii="Times New Roman" w:hAnsi="Times New Roman" w:cs="Times New Roman"/>
          <w:sz w:val="24"/>
          <w:szCs w:val="24"/>
        </w:rPr>
        <w:t>sobreviveu à</w:t>
      </w:r>
      <w:r w:rsidR="009F08CA" w:rsidRPr="00283758">
        <w:rPr>
          <w:rFonts w:ascii="Times New Roman" w:hAnsi="Times New Roman" w:cs="Times New Roman"/>
          <w:sz w:val="24"/>
          <w:szCs w:val="24"/>
        </w:rPr>
        <w:t xml:space="preserve"> longa permanência</w:t>
      </w:r>
      <w:r w:rsidR="00F61288" w:rsidRPr="00283758">
        <w:rPr>
          <w:rFonts w:ascii="Times New Roman" w:hAnsi="Times New Roman" w:cs="Times New Roman"/>
          <w:sz w:val="24"/>
          <w:szCs w:val="24"/>
        </w:rPr>
        <w:t xml:space="preserve"> no</w:t>
      </w:r>
      <w:r w:rsidR="009F08CA" w:rsidRPr="00283758">
        <w:rPr>
          <w:rFonts w:ascii="Times New Roman" w:hAnsi="Times New Roman" w:cs="Times New Roman"/>
          <w:sz w:val="24"/>
          <w:szCs w:val="24"/>
        </w:rPr>
        <w:t xml:space="preserve"> rio </w:t>
      </w:r>
      <w:r w:rsidR="00F61288" w:rsidRPr="00283758">
        <w:rPr>
          <w:rFonts w:ascii="Times New Roman" w:hAnsi="Times New Roman" w:cs="Times New Roman"/>
          <w:sz w:val="24"/>
          <w:szCs w:val="24"/>
        </w:rPr>
        <w:t>Paraíba do Sul</w:t>
      </w:r>
      <w:r w:rsidR="001766BF">
        <w:rPr>
          <w:rFonts w:ascii="Times New Roman" w:hAnsi="Times New Roman" w:cs="Times New Roman"/>
          <w:sz w:val="24"/>
          <w:szCs w:val="24"/>
        </w:rPr>
        <w:t>.</w:t>
      </w:r>
      <w:r w:rsidR="006A518F">
        <w:rPr>
          <w:rFonts w:ascii="Times New Roman" w:hAnsi="Times New Roman" w:cs="Times New Roman"/>
          <w:sz w:val="24"/>
          <w:szCs w:val="24"/>
        </w:rPr>
        <w:t xml:space="preserve"> </w:t>
      </w:r>
      <w:r w:rsidR="001766BF">
        <w:rPr>
          <w:rFonts w:ascii="Times New Roman" w:hAnsi="Times New Roman" w:cs="Times New Roman"/>
          <w:sz w:val="24"/>
          <w:szCs w:val="24"/>
        </w:rPr>
        <w:t>H</w:t>
      </w:r>
      <w:r w:rsidR="00090069">
        <w:rPr>
          <w:rFonts w:ascii="Times New Roman" w:hAnsi="Times New Roman" w:cs="Times New Roman"/>
          <w:sz w:val="24"/>
          <w:szCs w:val="24"/>
        </w:rPr>
        <w:t>á relatos d</w:t>
      </w:r>
      <w:r w:rsidR="00C5512F">
        <w:rPr>
          <w:rFonts w:ascii="Times New Roman" w:hAnsi="Times New Roman" w:cs="Times New Roman"/>
          <w:sz w:val="24"/>
          <w:szCs w:val="24"/>
        </w:rPr>
        <w:t>os primórdios da atividade missionária que nos falam de certa resistência d</w:t>
      </w:r>
      <w:r w:rsidR="00090069">
        <w:rPr>
          <w:rFonts w:ascii="Times New Roman" w:hAnsi="Times New Roman" w:cs="Times New Roman"/>
          <w:sz w:val="24"/>
          <w:szCs w:val="24"/>
        </w:rPr>
        <w:t>e alguns grupos</w:t>
      </w:r>
      <w:r w:rsidR="00C5512F">
        <w:rPr>
          <w:rFonts w:ascii="Times New Roman" w:hAnsi="Times New Roman" w:cs="Times New Roman"/>
          <w:sz w:val="24"/>
          <w:szCs w:val="24"/>
        </w:rPr>
        <w:t xml:space="preserve"> guarani contra </w:t>
      </w:r>
      <w:r w:rsidR="00A122F0">
        <w:rPr>
          <w:rFonts w:ascii="Times New Roman" w:hAnsi="Times New Roman" w:cs="Times New Roman"/>
          <w:sz w:val="24"/>
          <w:szCs w:val="24"/>
        </w:rPr>
        <w:t>imagens</w:t>
      </w:r>
      <w:r w:rsidR="00C5512F">
        <w:rPr>
          <w:rFonts w:ascii="Times New Roman" w:hAnsi="Times New Roman" w:cs="Times New Roman"/>
          <w:sz w:val="24"/>
          <w:szCs w:val="24"/>
        </w:rPr>
        <w:t xml:space="preserve"> da Virgem conquistadora</w:t>
      </w:r>
      <w:r w:rsidR="006A518F">
        <w:rPr>
          <w:rFonts w:ascii="Times New Roman" w:hAnsi="Times New Roman" w:cs="Times New Roman"/>
          <w:sz w:val="24"/>
          <w:szCs w:val="24"/>
        </w:rPr>
        <w:t>,</w:t>
      </w:r>
      <w:r w:rsidR="00C5512F">
        <w:rPr>
          <w:rFonts w:ascii="Times New Roman" w:hAnsi="Times New Roman" w:cs="Times New Roman"/>
          <w:sz w:val="24"/>
          <w:szCs w:val="24"/>
        </w:rPr>
        <w:t xml:space="preserve"> que consideravam</w:t>
      </w:r>
      <w:r w:rsidR="00A122F0">
        <w:rPr>
          <w:rFonts w:ascii="Times New Roman" w:hAnsi="Times New Roman" w:cs="Times New Roman"/>
          <w:sz w:val="24"/>
          <w:szCs w:val="24"/>
        </w:rPr>
        <w:t xml:space="preserve"> portadora “de um poder maléfico”.</w:t>
      </w:r>
      <w:r w:rsidR="00A122F0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6A518F">
        <w:rPr>
          <w:rFonts w:ascii="Times New Roman" w:hAnsi="Times New Roman" w:cs="Times New Roman"/>
          <w:sz w:val="24"/>
          <w:szCs w:val="24"/>
        </w:rPr>
        <w:t xml:space="preserve"> </w:t>
      </w:r>
      <w:r w:rsidR="0073476D">
        <w:rPr>
          <w:rFonts w:ascii="Times New Roman" w:hAnsi="Times New Roman" w:cs="Times New Roman"/>
          <w:sz w:val="24"/>
          <w:szCs w:val="24"/>
        </w:rPr>
        <w:t xml:space="preserve">Ruiz de </w:t>
      </w:r>
      <w:r w:rsidR="0033632C">
        <w:rPr>
          <w:rFonts w:ascii="Times New Roman" w:hAnsi="Times New Roman" w:cs="Times New Roman"/>
          <w:sz w:val="24"/>
          <w:szCs w:val="24"/>
        </w:rPr>
        <w:t xml:space="preserve">Montoya nos relata a dor que sentiu quando viu </w:t>
      </w:r>
      <w:r w:rsidR="00202B2D">
        <w:rPr>
          <w:rFonts w:ascii="Times New Roman" w:hAnsi="Times New Roman" w:cs="Times New Roman"/>
          <w:sz w:val="24"/>
          <w:szCs w:val="24"/>
        </w:rPr>
        <w:t>a destruição</w:t>
      </w:r>
      <w:r w:rsidR="0033632C">
        <w:rPr>
          <w:rFonts w:ascii="Times New Roman" w:hAnsi="Times New Roman" w:cs="Times New Roman"/>
          <w:sz w:val="24"/>
          <w:szCs w:val="24"/>
        </w:rPr>
        <w:t xml:space="preserve"> execrável que os guarani </w:t>
      </w:r>
      <w:r w:rsidR="00202B2D">
        <w:rPr>
          <w:rFonts w:ascii="Times New Roman" w:hAnsi="Times New Roman" w:cs="Times New Roman"/>
          <w:sz w:val="24"/>
          <w:szCs w:val="24"/>
        </w:rPr>
        <w:t xml:space="preserve">fizeram </w:t>
      </w:r>
      <w:r w:rsidR="0033632C">
        <w:rPr>
          <w:rFonts w:ascii="Times New Roman" w:hAnsi="Times New Roman" w:cs="Times New Roman"/>
          <w:sz w:val="24"/>
          <w:szCs w:val="24"/>
        </w:rPr>
        <w:t>numa imagem da Virgem que pertenceu ao padre Roque</w:t>
      </w:r>
      <w:r w:rsidR="008E05CA">
        <w:rPr>
          <w:rFonts w:ascii="Times New Roman" w:hAnsi="Times New Roman" w:cs="Times New Roman"/>
          <w:sz w:val="24"/>
          <w:szCs w:val="24"/>
        </w:rPr>
        <w:t xml:space="preserve"> Gonzáles (1576-1628)</w:t>
      </w:r>
      <w:r w:rsidR="0033632C">
        <w:rPr>
          <w:rFonts w:ascii="Times New Roman" w:hAnsi="Times New Roman" w:cs="Times New Roman"/>
          <w:sz w:val="24"/>
          <w:szCs w:val="24"/>
        </w:rPr>
        <w:t>.</w:t>
      </w:r>
      <w:r w:rsidR="0033632C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73476D">
        <w:rPr>
          <w:rFonts w:ascii="Times New Roman" w:hAnsi="Times New Roman" w:cs="Times New Roman"/>
          <w:sz w:val="24"/>
          <w:szCs w:val="24"/>
        </w:rPr>
        <w:t xml:space="preserve"> E </w:t>
      </w:r>
      <w:r w:rsidR="00DC377A">
        <w:rPr>
          <w:rFonts w:ascii="Times New Roman" w:hAnsi="Times New Roman" w:cs="Times New Roman"/>
          <w:sz w:val="24"/>
          <w:szCs w:val="24"/>
        </w:rPr>
        <w:t xml:space="preserve">o jesuíta </w:t>
      </w:r>
      <w:r w:rsidR="0073476D">
        <w:rPr>
          <w:rFonts w:ascii="Times New Roman" w:hAnsi="Times New Roman" w:cs="Times New Roman"/>
          <w:sz w:val="24"/>
          <w:szCs w:val="24"/>
        </w:rPr>
        <w:t>Pedro Lozano</w:t>
      </w:r>
      <w:r w:rsidR="00DC377A">
        <w:rPr>
          <w:rFonts w:ascii="Times New Roman" w:hAnsi="Times New Roman" w:cs="Times New Roman"/>
          <w:sz w:val="24"/>
          <w:szCs w:val="24"/>
        </w:rPr>
        <w:t xml:space="preserve"> (1697-1752)</w:t>
      </w:r>
      <w:r w:rsidR="0073476D">
        <w:rPr>
          <w:rFonts w:ascii="Times New Roman" w:hAnsi="Times New Roman" w:cs="Times New Roman"/>
          <w:sz w:val="24"/>
          <w:szCs w:val="24"/>
        </w:rPr>
        <w:t>, historiador da Companhia de Jesus, “recolhe em sua obra um fato semelhante no povo guarani</w:t>
      </w:r>
      <w:r w:rsidR="0020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76D">
        <w:rPr>
          <w:rFonts w:ascii="Times New Roman" w:hAnsi="Times New Roman" w:cs="Times New Roman"/>
          <w:sz w:val="24"/>
          <w:szCs w:val="24"/>
        </w:rPr>
        <w:t>chiriguano</w:t>
      </w:r>
      <w:proofErr w:type="spellEnd"/>
      <w:r w:rsidR="0073476D">
        <w:rPr>
          <w:rFonts w:ascii="Times New Roman" w:hAnsi="Times New Roman" w:cs="Times New Roman"/>
          <w:sz w:val="24"/>
          <w:szCs w:val="24"/>
        </w:rPr>
        <w:t>. Após dar</w:t>
      </w:r>
      <w:r w:rsidR="00202B2D">
        <w:rPr>
          <w:rFonts w:ascii="Times New Roman" w:hAnsi="Times New Roman" w:cs="Times New Roman"/>
          <w:sz w:val="24"/>
          <w:szCs w:val="24"/>
        </w:rPr>
        <w:t>em</w:t>
      </w:r>
      <w:r w:rsidR="0073476D">
        <w:rPr>
          <w:rFonts w:ascii="Times New Roman" w:hAnsi="Times New Roman" w:cs="Times New Roman"/>
          <w:sz w:val="24"/>
          <w:szCs w:val="24"/>
        </w:rPr>
        <w:t xml:space="preserve"> morte ao Pe. Julián </w:t>
      </w:r>
      <w:proofErr w:type="spellStart"/>
      <w:r w:rsidR="0073476D">
        <w:rPr>
          <w:rFonts w:ascii="Times New Roman" w:hAnsi="Times New Roman" w:cs="Times New Roman"/>
          <w:sz w:val="24"/>
          <w:szCs w:val="24"/>
        </w:rPr>
        <w:t>Lizardi</w:t>
      </w:r>
      <w:proofErr w:type="spellEnd"/>
      <w:r w:rsidR="0073476D">
        <w:rPr>
          <w:rFonts w:ascii="Times New Roman" w:hAnsi="Times New Roman" w:cs="Times New Roman"/>
          <w:sz w:val="24"/>
          <w:szCs w:val="24"/>
        </w:rPr>
        <w:t>, os indígena</w:t>
      </w:r>
      <w:r w:rsidR="00F71A2E">
        <w:rPr>
          <w:rFonts w:ascii="Times New Roman" w:hAnsi="Times New Roman" w:cs="Times New Roman"/>
          <w:sz w:val="24"/>
          <w:szCs w:val="24"/>
        </w:rPr>
        <w:t>s dividiram de al</w:t>
      </w:r>
      <w:r w:rsidR="0073476D">
        <w:rPr>
          <w:rFonts w:ascii="Times New Roman" w:hAnsi="Times New Roman" w:cs="Times New Roman"/>
          <w:sz w:val="24"/>
          <w:szCs w:val="24"/>
        </w:rPr>
        <w:t>to a baixo uma pintura de Nossa Senhora, inseparável companheira do missionário, e derrubaram a imagem titular, arrancando-lhe a cabeça e as mãos”</w:t>
      </w:r>
      <w:r w:rsidR="00F71A2E">
        <w:rPr>
          <w:rFonts w:ascii="Times New Roman" w:hAnsi="Times New Roman" w:cs="Times New Roman"/>
          <w:sz w:val="24"/>
          <w:szCs w:val="24"/>
        </w:rPr>
        <w:t>.</w:t>
      </w:r>
      <w:r w:rsidR="00F71A2E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8E05CA">
        <w:rPr>
          <w:rFonts w:ascii="Times New Roman" w:hAnsi="Times New Roman" w:cs="Times New Roman"/>
          <w:sz w:val="24"/>
          <w:szCs w:val="24"/>
        </w:rPr>
        <w:t xml:space="preserve"> Se foram </w:t>
      </w:r>
      <w:proofErr w:type="gramStart"/>
      <w:r w:rsidR="008E05CA">
        <w:rPr>
          <w:rFonts w:ascii="Times New Roman" w:hAnsi="Times New Roman" w:cs="Times New Roman"/>
          <w:sz w:val="24"/>
          <w:szCs w:val="24"/>
        </w:rPr>
        <w:t>guarani</w:t>
      </w:r>
      <w:proofErr w:type="gramEnd"/>
      <w:r w:rsidR="008E05CA">
        <w:rPr>
          <w:rFonts w:ascii="Times New Roman" w:hAnsi="Times New Roman" w:cs="Times New Roman"/>
          <w:sz w:val="24"/>
          <w:szCs w:val="24"/>
        </w:rPr>
        <w:t xml:space="preserve"> que jogaram a imagem</w:t>
      </w:r>
      <w:r w:rsidR="001766BF">
        <w:rPr>
          <w:rFonts w:ascii="Times New Roman" w:hAnsi="Times New Roman" w:cs="Times New Roman"/>
          <w:sz w:val="24"/>
          <w:szCs w:val="24"/>
        </w:rPr>
        <w:t xml:space="preserve"> no rio Paraíba, não o sabemos</w:t>
      </w:r>
      <w:r w:rsidR="00202B2D">
        <w:rPr>
          <w:rFonts w:ascii="Times New Roman" w:hAnsi="Times New Roman" w:cs="Times New Roman"/>
          <w:sz w:val="24"/>
          <w:szCs w:val="24"/>
        </w:rPr>
        <w:t>. S</w:t>
      </w:r>
      <w:r w:rsidR="00DC377A">
        <w:rPr>
          <w:rFonts w:ascii="Times New Roman" w:hAnsi="Times New Roman" w:cs="Times New Roman"/>
          <w:sz w:val="24"/>
          <w:szCs w:val="24"/>
        </w:rPr>
        <w:t xml:space="preserve">abemos, porém, que a passagem </w:t>
      </w:r>
      <w:r w:rsidR="004E6418">
        <w:rPr>
          <w:rFonts w:ascii="Times New Roman" w:hAnsi="Times New Roman" w:cs="Times New Roman"/>
          <w:sz w:val="24"/>
          <w:szCs w:val="24"/>
        </w:rPr>
        <w:t xml:space="preserve">de </w:t>
      </w:r>
      <w:r w:rsidR="00DC377A">
        <w:rPr>
          <w:rFonts w:ascii="Times New Roman" w:hAnsi="Times New Roman" w:cs="Times New Roman"/>
          <w:sz w:val="24"/>
          <w:szCs w:val="24"/>
        </w:rPr>
        <w:t xml:space="preserve">Virgem conquistadora para Virgem protetora dos conquistados </w:t>
      </w:r>
      <w:r w:rsidR="004E6418">
        <w:rPr>
          <w:rFonts w:ascii="Times New Roman" w:hAnsi="Times New Roman" w:cs="Times New Roman"/>
          <w:sz w:val="24"/>
          <w:szCs w:val="24"/>
        </w:rPr>
        <w:t>se deu n</w:t>
      </w:r>
      <w:r w:rsidR="00DC377A">
        <w:rPr>
          <w:rFonts w:ascii="Times New Roman" w:hAnsi="Times New Roman" w:cs="Times New Roman"/>
          <w:sz w:val="24"/>
          <w:szCs w:val="24"/>
        </w:rPr>
        <w:t>um processo demorado e, porque não dizer, milagroso de inculturação</w:t>
      </w:r>
      <w:r w:rsidR="001766BF">
        <w:rPr>
          <w:rFonts w:ascii="Times New Roman" w:hAnsi="Times New Roman" w:cs="Times New Roman"/>
          <w:sz w:val="24"/>
          <w:szCs w:val="24"/>
        </w:rPr>
        <w:t>.</w:t>
      </w:r>
      <w:r w:rsidR="00DC377A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</w:p>
    <w:p w14:paraId="58A54419" w14:textId="77777777" w:rsidR="001621B4" w:rsidRPr="00283758" w:rsidRDefault="00D4740D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permanência de</w:t>
      </w:r>
      <w:r w:rsidR="004E6418">
        <w:rPr>
          <w:rFonts w:ascii="Times New Roman" w:hAnsi="Times New Roman" w:cs="Times New Roman"/>
          <w:sz w:val="24"/>
          <w:szCs w:val="24"/>
        </w:rPr>
        <w:t xml:space="preserve"> </w:t>
      </w:r>
      <w:r w:rsidR="00340CAD" w:rsidRPr="00283758">
        <w:rPr>
          <w:rFonts w:ascii="Times New Roman" w:hAnsi="Times New Roman" w:cs="Times New Roman"/>
          <w:sz w:val="24"/>
          <w:szCs w:val="24"/>
        </w:rPr>
        <w:t xml:space="preserve">alguns anos </w:t>
      </w:r>
      <w:r w:rsidR="00C646C0" w:rsidRPr="00283758">
        <w:rPr>
          <w:rFonts w:ascii="Times New Roman" w:hAnsi="Times New Roman" w:cs="Times New Roman"/>
          <w:sz w:val="24"/>
          <w:szCs w:val="24"/>
        </w:rPr>
        <w:t>no leito do rio com</w:t>
      </w:r>
      <w:r w:rsidR="00AA6322" w:rsidRPr="00283758">
        <w:rPr>
          <w:rFonts w:ascii="Times New Roman" w:hAnsi="Times New Roman" w:cs="Times New Roman"/>
          <w:sz w:val="24"/>
          <w:szCs w:val="24"/>
        </w:rPr>
        <w:t>o</w:t>
      </w:r>
      <w:r w:rsidR="00C646C0" w:rsidRPr="00283758">
        <w:rPr>
          <w:rFonts w:ascii="Times New Roman" w:hAnsi="Times New Roman" w:cs="Times New Roman"/>
          <w:sz w:val="24"/>
          <w:szCs w:val="24"/>
        </w:rPr>
        <w:t xml:space="preserve"> numa pia batismal, </w:t>
      </w:r>
      <w:r w:rsidR="00CE08D4" w:rsidRPr="00283758">
        <w:rPr>
          <w:rFonts w:ascii="Times New Roman" w:hAnsi="Times New Roman" w:cs="Times New Roman"/>
          <w:sz w:val="24"/>
          <w:szCs w:val="24"/>
        </w:rPr>
        <w:t>emerg</w:t>
      </w:r>
      <w:r w:rsidR="00F61288" w:rsidRPr="00283758">
        <w:rPr>
          <w:rFonts w:ascii="Times New Roman" w:hAnsi="Times New Roman" w:cs="Times New Roman"/>
          <w:sz w:val="24"/>
          <w:szCs w:val="24"/>
        </w:rPr>
        <w:t>iram</w:t>
      </w:r>
      <w:r w:rsidR="004E6418">
        <w:rPr>
          <w:rFonts w:ascii="Times New Roman" w:hAnsi="Times New Roman" w:cs="Times New Roman"/>
          <w:sz w:val="24"/>
          <w:szCs w:val="24"/>
        </w:rPr>
        <w:t xml:space="preserve"> </w:t>
      </w:r>
      <w:r w:rsidR="00F61288" w:rsidRPr="00283758">
        <w:rPr>
          <w:rFonts w:ascii="Times New Roman" w:hAnsi="Times New Roman" w:cs="Times New Roman"/>
          <w:sz w:val="24"/>
          <w:szCs w:val="24"/>
        </w:rPr>
        <w:t>na rede dos</w:t>
      </w:r>
      <w:r w:rsidR="00CE08D4" w:rsidRPr="00283758">
        <w:rPr>
          <w:rFonts w:ascii="Times New Roman" w:hAnsi="Times New Roman" w:cs="Times New Roman"/>
          <w:sz w:val="24"/>
          <w:szCs w:val="24"/>
        </w:rPr>
        <w:t xml:space="preserve"> pescador</w:t>
      </w:r>
      <w:r w:rsidR="00EA2147" w:rsidRPr="00283758">
        <w:rPr>
          <w:rFonts w:ascii="Times New Roman" w:hAnsi="Times New Roman" w:cs="Times New Roman"/>
          <w:sz w:val="24"/>
          <w:szCs w:val="24"/>
        </w:rPr>
        <w:t xml:space="preserve">es </w:t>
      </w:r>
      <w:r w:rsidR="00F61288" w:rsidRPr="00283758">
        <w:rPr>
          <w:rFonts w:ascii="Times New Roman" w:hAnsi="Times New Roman" w:cs="Times New Roman"/>
          <w:sz w:val="24"/>
          <w:szCs w:val="24"/>
        </w:rPr>
        <w:t>dois pedaços de barro</w:t>
      </w:r>
      <w:r w:rsidR="00AA6322" w:rsidRPr="00283758">
        <w:rPr>
          <w:rFonts w:ascii="Times New Roman" w:hAnsi="Times New Roman" w:cs="Times New Roman"/>
          <w:sz w:val="24"/>
          <w:szCs w:val="24"/>
        </w:rPr>
        <w:t xml:space="preserve"> de uma imagem</w:t>
      </w:r>
      <w:r w:rsidR="00CE08D4" w:rsidRPr="00283758">
        <w:rPr>
          <w:rFonts w:ascii="Times New Roman" w:hAnsi="Times New Roman" w:cs="Times New Roman"/>
          <w:sz w:val="24"/>
          <w:szCs w:val="24"/>
        </w:rPr>
        <w:t xml:space="preserve"> despida, </w:t>
      </w:r>
      <w:r w:rsidR="00AA6322" w:rsidRPr="00283758">
        <w:rPr>
          <w:rFonts w:ascii="Times New Roman" w:hAnsi="Times New Roman" w:cs="Times New Roman"/>
          <w:sz w:val="24"/>
          <w:szCs w:val="24"/>
        </w:rPr>
        <w:t xml:space="preserve">com seu orgulho de plenitude branca </w:t>
      </w:r>
      <w:r w:rsidR="004E6418" w:rsidRPr="00283758">
        <w:rPr>
          <w:rFonts w:ascii="Times New Roman" w:hAnsi="Times New Roman" w:cs="Times New Roman"/>
          <w:sz w:val="24"/>
          <w:szCs w:val="24"/>
        </w:rPr>
        <w:t>quebrad</w:t>
      </w:r>
      <w:r w:rsidR="004E6418">
        <w:rPr>
          <w:rFonts w:ascii="Times New Roman" w:hAnsi="Times New Roman" w:cs="Times New Roman"/>
          <w:sz w:val="24"/>
          <w:szCs w:val="24"/>
        </w:rPr>
        <w:t>o</w:t>
      </w:r>
      <w:r w:rsidR="00AA6322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340CAD" w:rsidRPr="00283758">
        <w:rPr>
          <w:rFonts w:ascii="Times New Roman" w:hAnsi="Times New Roman" w:cs="Times New Roman"/>
          <w:sz w:val="24"/>
          <w:szCs w:val="24"/>
        </w:rPr>
        <w:t>sem indumentária, escurecida</w:t>
      </w:r>
      <w:r w:rsidR="00CE08D4" w:rsidRPr="00283758">
        <w:rPr>
          <w:rFonts w:ascii="Times New Roman" w:hAnsi="Times New Roman" w:cs="Times New Roman"/>
          <w:sz w:val="24"/>
          <w:szCs w:val="24"/>
        </w:rPr>
        <w:t>, realmente “nossa”</w:t>
      </w:r>
      <w:r w:rsidR="00115A88" w:rsidRPr="00283758">
        <w:rPr>
          <w:rFonts w:ascii="Times New Roman" w:hAnsi="Times New Roman" w:cs="Times New Roman"/>
          <w:sz w:val="24"/>
          <w:szCs w:val="24"/>
        </w:rPr>
        <w:t>,</w:t>
      </w:r>
      <w:r w:rsidR="00CE08D4" w:rsidRPr="00283758">
        <w:rPr>
          <w:rFonts w:ascii="Times New Roman" w:hAnsi="Times New Roman" w:cs="Times New Roman"/>
          <w:sz w:val="24"/>
          <w:szCs w:val="24"/>
        </w:rPr>
        <w:t xml:space="preserve"> Senhora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 por respeito, não pelo sangue.</w:t>
      </w:r>
      <w:r w:rsidR="004E6418">
        <w:rPr>
          <w:rFonts w:ascii="Times New Roman" w:hAnsi="Times New Roman" w:cs="Times New Roman"/>
          <w:sz w:val="24"/>
          <w:szCs w:val="24"/>
        </w:rPr>
        <w:t xml:space="preserve"> 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Azul </w:t>
      </w:r>
      <w:r w:rsidR="00115A88" w:rsidRPr="00283758">
        <w:rPr>
          <w:rFonts w:ascii="Times New Roman" w:hAnsi="Times New Roman" w:cs="Times New Roman"/>
          <w:sz w:val="24"/>
          <w:szCs w:val="24"/>
        </w:rPr>
        <w:t>é apenas seu manto</w:t>
      </w:r>
      <w:r w:rsidR="004E6418">
        <w:rPr>
          <w:rFonts w:ascii="Times New Roman" w:hAnsi="Times New Roman" w:cs="Times New Roman"/>
          <w:sz w:val="24"/>
          <w:szCs w:val="24"/>
        </w:rPr>
        <w:t>,</w:t>
      </w:r>
      <w:r w:rsidR="00AA6322" w:rsidRPr="00283758">
        <w:rPr>
          <w:rFonts w:ascii="Times New Roman" w:hAnsi="Times New Roman" w:cs="Times New Roman"/>
          <w:sz w:val="24"/>
          <w:szCs w:val="24"/>
        </w:rPr>
        <w:t xml:space="preserve"> posteriormente </w:t>
      </w:r>
      <w:r w:rsidR="00F61288" w:rsidRPr="00283758">
        <w:rPr>
          <w:rFonts w:ascii="Times New Roman" w:hAnsi="Times New Roman" w:cs="Times New Roman"/>
          <w:sz w:val="24"/>
          <w:szCs w:val="24"/>
        </w:rPr>
        <w:t>confeccionado</w:t>
      </w:r>
      <w:r w:rsidR="00340CAD" w:rsidRPr="00283758">
        <w:rPr>
          <w:rFonts w:ascii="Times New Roman" w:hAnsi="Times New Roman" w:cs="Times New Roman"/>
          <w:sz w:val="24"/>
          <w:szCs w:val="24"/>
        </w:rPr>
        <w:t xml:space="preserve"> para cobrir sua nudez</w:t>
      </w:r>
      <w:r w:rsidR="00766DF2">
        <w:rPr>
          <w:rFonts w:ascii="Times New Roman" w:hAnsi="Times New Roman" w:cs="Times New Roman"/>
          <w:sz w:val="24"/>
          <w:szCs w:val="24"/>
        </w:rPr>
        <w:t xml:space="preserve"> e negritude</w:t>
      </w:r>
      <w:r w:rsidR="00386DF0" w:rsidRPr="00283758">
        <w:rPr>
          <w:rFonts w:ascii="Times New Roman" w:hAnsi="Times New Roman" w:cs="Times New Roman"/>
          <w:sz w:val="24"/>
          <w:szCs w:val="24"/>
        </w:rPr>
        <w:t xml:space="preserve">. Depois </w:t>
      </w:r>
      <w:r w:rsidR="00340CAD" w:rsidRPr="00283758">
        <w:rPr>
          <w:rFonts w:ascii="Times New Roman" w:hAnsi="Times New Roman" w:cs="Times New Roman"/>
          <w:sz w:val="24"/>
          <w:szCs w:val="24"/>
        </w:rPr>
        <w:t>do batismo no r</w:t>
      </w:r>
      <w:r w:rsidR="008A080E" w:rsidRPr="00283758">
        <w:rPr>
          <w:rFonts w:ascii="Times New Roman" w:hAnsi="Times New Roman" w:cs="Times New Roman"/>
          <w:sz w:val="24"/>
          <w:szCs w:val="24"/>
        </w:rPr>
        <w:t>io Paraíba</w:t>
      </w:r>
      <w:r w:rsidR="00386DF0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C263D4" w:rsidRPr="00283758">
        <w:rPr>
          <w:rFonts w:ascii="Times New Roman" w:hAnsi="Times New Roman" w:cs="Times New Roman"/>
          <w:sz w:val="24"/>
          <w:szCs w:val="24"/>
        </w:rPr>
        <w:t>uma</w:t>
      </w:r>
      <w:r w:rsidR="00386DF0" w:rsidRPr="00283758">
        <w:rPr>
          <w:rFonts w:ascii="Times New Roman" w:hAnsi="Times New Roman" w:cs="Times New Roman"/>
          <w:sz w:val="24"/>
          <w:szCs w:val="24"/>
        </w:rPr>
        <w:t xml:space="preserve"> longa permanência na casa dos pobres, </w:t>
      </w:r>
      <w:r w:rsidR="00C263D4" w:rsidRPr="00283758">
        <w:rPr>
          <w:rFonts w:ascii="Times New Roman" w:hAnsi="Times New Roman" w:cs="Times New Roman"/>
          <w:sz w:val="24"/>
          <w:szCs w:val="24"/>
        </w:rPr>
        <w:t>a imagem é enfeitada com</w:t>
      </w:r>
      <w:r w:rsidR="00386DF0" w:rsidRPr="00283758">
        <w:rPr>
          <w:rFonts w:ascii="Times New Roman" w:hAnsi="Times New Roman" w:cs="Times New Roman"/>
          <w:sz w:val="24"/>
          <w:szCs w:val="24"/>
        </w:rPr>
        <w:t xml:space="preserve"> adornos, </w:t>
      </w:r>
      <w:r w:rsidR="00340CAD" w:rsidRPr="00283758">
        <w:rPr>
          <w:rFonts w:ascii="Times New Roman" w:hAnsi="Times New Roman" w:cs="Times New Roman"/>
          <w:sz w:val="24"/>
          <w:szCs w:val="24"/>
        </w:rPr>
        <w:t xml:space="preserve">cordões de ouro </w:t>
      </w:r>
      <w:r>
        <w:rPr>
          <w:rFonts w:ascii="Times New Roman" w:hAnsi="Times New Roman" w:cs="Times New Roman"/>
          <w:sz w:val="24"/>
          <w:szCs w:val="24"/>
        </w:rPr>
        <w:t>e homenagens que</w:t>
      </w:r>
      <w:r w:rsidR="001621B4" w:rsidRPr="00283758">
        <w:rPr>
          <w:rFonts w:ascii="Times New Roman" w:hAnsi="Times New Roman" w:cs="Times New Roman"/>
          <w:sz w:val="24"/>
          <w:szCs w:val="24"/>
        </w:rPr>
        <w:t xml:space="preserve"> têm</w:t>
      </w:r>
      <w:r w:rsidR="00386DF0" w:rsidRPr="00283758">
        <w:rPr>
          <w:rFonts w:ascii="Times New Roman" w:hAnsi="Times New Roman" w:cs="Times New Roman"/>
          <w:sz w:val="24"/>
          <w:szCs w:val="24"/>
        </w:rPr>
        <w:t xml:space="preserve"> valor simbólico</w:t>
      </w:r>
      <w:r w:rsidR="001621B4" w:rsidRPr="00283758">
        <w:rPr>
          <w:rFonts w:ascii="Times New Roman" w:hAnsi="Times New Roman" w:cs="Times New Roman"/>
          <w:sz w:val="24"/>
          <w:szCs w:val="24"/>
        </w:rPr>
        <w:t xml:space="preserve">, não real. Não foram </w:t>
      </w:r>
      <w:r w:rsidR="001621B4" w:rsidRPr="00283758">
        <w:rPr>
          <w:rFonts w:ascii="Times New Roman" w:hAnsi="Times New Roman" w:cs="Times New Roman"/>
          <w:sz w:val="24"/>
          <w:szCs w:val="24"/>
        </w:rPr>
        <w:lastRenderedPageBreak/>
        <w:t xml:space="preserve">encomendados pela visitada, mas agradam os visitantes. </w:t>
      </w:r>
      <w:r w:rsidR="00983896" w:rsidRPr="00283758">
        <w:rPr>
          <w:rFonts w:ascii="Times New Roman" w:hAnsi="Times New Roman" w:cs="Times New Roman"/>
          <w:sz w:val="24"/>
          <w:szCs w:val="24"/>
        </w:rPr>
        <w:t xml:space="preserve">E não é </w:t>
      </w:r>
      <w:r w:rsidR="00593786">
        <w:rPr>
          <w:rFonts w:ascii="Times New Roman" w:hAnsi="Times New Roman" w:cs="Times New Roman"/>
          <w:sz w:val="24"/>
          <w:szCs w:val="24"/>
        </w:rPr>
        <w:t xml:space="preserve">para </w:t>
      </w:r>
      <w:r w:rsidR="00983896" w:rsidRPr="00283758">
        <w:rPr>
          <w:rFonts w:ascii="Times New Roman" w:hAnsi="Times New Roman" w:cs="Times New Roman"/>
          <w:sz w:val="24"/>
          <w:szCs w:val="24"/>
        </w:rPr>
        <w:t xml:space="preserve">menos. </w:t>
      </w:r>
      <w:r w:rsidR="001621B4" w:rsidRPr="00283758">
        <w:rPr>
          <w:rFonts w:ascii="Times New Roman" w:hAnsi="Times New Roman" w:cs="Times New Roman"/>
          <w:sz w:val="24"/>
          <w:szCs w:val="24"/>
        </w:rPr>
        <w:t>O povo sempre dá o melhor para seus</w:t>
      </w:r>
      <w:r w:rsidR="005E46D8">
        <w:rPr>
          <w:rFonts w:ascii="Times New Roman" w:hAnsi="Times New Roman" w:cs="Times New Roman"/>
          <w:sz w:val="24"/>
          <w:szCs w:val="24"/>
        </w:rPr>
        <w:t xml:space="preserve"> hó</w:t>
      </w:r>
      <w:r w:rsidR="001621B4" w:rsidRPr="00283758">
        <w:rPr>
          <w:rFonts w:ascii="Times New Roman" w:hAnsi="Times New Roman" w:cs="Times New Roman"/>
          <w:sz w:val="24"/>
          <w:szCs w:val="24"/>
        </w:rPr>
        <w:t>spedes.</w:t>
      </w:r>
    </w:p>
    <w:p w14:paraId="57326978" w14:textId="77777777" w:rsidR="0051246B" w:rsidRPr="00283758" w:rsidRDefault="00340CAD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</w:t>
      </w:r>
      <w:r w:rsidR="00FE38B8" w:rsidRPr="00283758">
        <w:rPr>
          <w:rFonts w:ascii="Times New Roman" w:hAnsi="Times New Roman" w:cs="Times New Roman"/>
          <w:sz w:val="24"/>
          <w:szCs w:val="24"/>
        </w:rPr>
        <w:t xml:space="preserve"> passagem </w:t>
      </w:r>
      <w:r w:rsidR="001621B4" w:rsidRPr="00283758">
        <w:rPr>
          <w:rFonts w:ascii="Times New Roman" w:hAnsi="Times New Roman" w:cs="Times New Roman"/>
          <w:sz w:val="24"/>
          <w:szCs w:val="24"/>
        </w:rPr>
        <w:t xml:space="preserve">da Imaculada </w:t>
      </w:r>
      <w:r w:rsidR="008673A4">
        <w:rPr>
          <w:rFonts w:ascii="Times New Roman" w:hAnsi="Times New Roman" w:cs="Times New Roman"/>
          <w:sz w:val="24"/>
          <w:szCs w:val="24"/>
        </w:rPr>
        <w:t xml:space="preserve">por esse </w:t>
      </w:r>
      <w:r w:rsidR="00FE38B8" w:rsidRPr="00283758">
        <w:rPr>
          <w:rFonts w:ascii="Times New Roman" w:hAnsi="Times New Roman" w:cs="Times New Roman"/>
          <w:sz w:val="24"/>
          <w:szCs w:val="24"/>
        </w:rPr>
        <w:t>rio</w:t>
      </w:r>
      <w:r w:rsidRPr="00283758">
        <w:rPr>
          <w:rFonts w:ascii="Times New Roman" w:hAnsi="Times New Roman" w:cs="Times New Roman"/>
          <w:sz w:val="24"/>
          <w:szCs w:val="24"/>
        </w:rPr>
        <w:t xml:space="preserve"> indica </w:t>
      </w:r>
      <w:r w:rsidR="001621B4" w:rsidRPr="00283758">
        <w:rPr>
          <w:rFonts w:ascii="Times New Roman" w:hAnsi="Times New Roman" w:cs="Times New Roman"/>
          <w:sz w:val="24"/>
          <w:szCs w:val="24"/>
        </w:rPr>
        <w:t>sua missão como Aparecida. É uma</w:t>
      </w:r>
      <w:r w:rsidR="008673A4">
        <w:rPr>
          <w:rFonts w:ascii="Times New Roman" w:hAnsi="Times New Roman" w:cs="Times New Roman"/>
          <w:sz w:val="24"/>
          <w:szCs w:val="24"/>
        </w:rPr>
        <w:t xml:space="preserve"> </w:t>
      </w:r>
      <w:r w:rsidR="00FE38B8" w:rsidRPr="00283758">
        <w:rPr>
          <w:rFonts w:ascii="Times New Roman" w:hAnsi="Times New Roman" w:cs="Times New Roman"/>
          <w:sz w:val="24"/>
          <w:szCs w:val="24"/>
        </w:rPr>
        <w:t xml:space="preserve">missão </w:t>
      </w:r>
      <w:r w:rsidR="001621B4" w:rsidRPr="00283758">
        <w:rPr>
          <w:rFonts w:ascii="Times New Roman" w:hAnsi="Times New Roman" w:cs="Times New Roman"/>
          <w:sz w:val="24"/>
          <w:szCs w:val="24"/>
        </w:rPr>
        <w:t xml:space="preserve">que </w:t>
      </w:r>
      <w:r w:rsidR="00FE38B8" w:rsidRPr="00283758">
        <w:rPr>
          <w:rFonts w:ascii="Times New Roman" w:hAnsi="Times New Roman" w:cs="Times New Roman"/>
          <w:sz w:val="24"/>
          <w:szCs w:val="24"/>
        </w:rPr>
        <w:t xml:space="preserve">significa </w:t>
      </w:r>
      <w:r w:rsidR="008A080E" w:rsidRPr="00283758">
        <w:rPr>
          <w:rFonts w:ascii="Times New Roman" w:hAnsi="Times New Roman" w:cs="Times New Roman"/>
          <w:sz w:val="24"/>
          <w:szCs w:val="24"/>
        </w:rPr>
        <w:t xml:space="preserve">despojamento, </w:t>
      </w:r>
      <w:r w:rsidR="00983896" w:rsidRPr="00283758">
        <w:rPr>
          <w:rFonts w:ascii="Times New Roman" w:hAnsi="Times New Roman" w:cs="Times New Roman"/>
          <w:sz w:val="24"/>
          <w:szCs w:val="24"/>
        </w:rPr>
        <w:t xml:space="preserve">presença, </w:t>
      </w:r>
      <w:r w:rsidR="008A080E" w:rsidRPr="00283758">
        <w:rPr>
          <w:rFonts w:ascii="Times New Roman" w:hAnsi="Times New Roman" w:cs="Times New Roman"/>
          <w:sz w:val="24"/>
          <w:szCs w:val="24"/>
        </w:rPr>
        <w:t>visitação silenciosa</w:t>
      </w:r>
      <w:r w:rsidR="00FE38B8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C44880" w:rsidRPr="00283758">
        <w:rPr>
          <w:rFonts w:ascii="Times New Roman" w:hAnsi="Times New Roman" w:cs="Times New Roman"/>
          <w:sz w:val="24"/>
          <w:szCs w:val="24"/>
        </w:rPr>
        <w:t>Realmente, o</w:t>
      </w:r>
      <w:r w:rsidR="00EA2147" w:rsidRPr="00283758">
        <w:rPr>
          <w:rFonts w:ascii="Times New Roman" w:hAnsi="Times New Roman" w:cs="Times New Roman"/>
          <w:sz w:val="24"/>
          <w:szCs w:val="24"/>
        </w:rPr>
        <w:t xml:space="preserve"> primeiro milagre da Aparecida é </w:t>
      </w:r>
      <w:r w:rsidR="00383D30" w:rsidRPr="00283758">
        <w:rPr>
          <w:rFonts w:ascii="Times New Roman" w:hAnsi="Times New Roman" w:cs="Times New Roman"/>
          <w:sz w:val="24"/>
          <w:szCs w:val="24"/>
        </w:rPr>
        <w:t xml:space="preserve">o processo </w:t>
      </w:r>
      <w:r w:rsidR="00EA2147" w:rsidRPr="00283758">
        <w:rPr>
          <w:rFonts w:ascii="Times New Roman" w:hAnsi="Times New Roman" w:cs="Times New Roman"/>
          <w:sz w:val="24"/>
          <w:szCs w:val="24"/>
        </w:rPr>
        <w:t>da inculturação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 pelo qual </w:t>
      </w:r>
      <w:r w:rsidR="0051246B" w:rsidRPr="00283758">
        <w:rPr>
          <w:rFonts w:ascii="Times New Roman" w:hAnsi="Times New Roman" w:cs="Times New Roman"/>
          <w:sz w:val="24"/>
          <w:szCs w:val="24"/>
        </w:rPr>
        <w:t xml:space="preserve">a Imaculada se 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tornou </w:t>
      </w:r>
      <w:r w:rsidR="00383D30" w:rsidRPr="00283758">
        <w:rPr>
          <w:rFonts w:ascii="Times New Roman" w:hAnsi="Times New Roman" w:cs="Times New Roman"/>
          <w:sz w:val="24"/>
          <w:szCs w:val="24"/>
        </w:rPr>
        <w:t>a Cidinha</w:t>
      </w:r>
      <w:r w:rsidR="008673A4">
        <w:rPr>
          <w:rFonts w:ascii="Times New Roman" w:hAnsi="Times New Roman" w:cs="Times New Roman"/>
          <w:sz w:val="24"/>
          <w:szCs w:val="24"/>
        </w:rPr>
        <w:t xml:space="preserve"> </w:t>
      </w:r>
      <w:r w:rsidR="00C44880" w:rsidRPr="00283758">
        <w:rPr>
          <w:rFonts w:ascii="Times New Roman" w:hAnsi="Times New Roman" w:cs="Times New Roman"/>
          <w:sz w:val="24"/>
          <w:szCs w:val="24"/>
        </w:rPr>
        <w:t>missionária</w:t>
      </w:r>
      <w:r w:rsidR="00383D30" w:rsidRPr="00283758">
        <w:rPr>
          <w:rFonts w:ascii="Times New Roman" w:hAnsi="Times New Roman" w:cs="Times New Roman"/>
          <w:sz w:val="24"/>
          <w:szCs w:val="24"/>
        </w:rPr>
        <w:t xml:space="preserve">, visitada </w:t>
      </w:r>
      <w:r w:rsidR="005E46D8">
        <w:rPr>
          <w:rFonts w:ascii="Times New Roman" w:hAnsi="Times New Roman" w:cs="Times New Roman"/>
          <w:sz w:val="24"/>
          <w:szCs w:val="24"/>
        </w:rPr>
        <w:t xml:space="preserve">e </w:t>
      </w:r>
      <w:r w:rsidR="00383D30" w:rsidRPr="00283758">
        <w:rPr>
          <w:rFonts w:ascii="Times New Roman" w:hAnsi="Times New Roman" w:cs="Times New Roman"/>
          <w:sz w:val="24"/>
          <w:szCs w:val="24"/>
        </w:rPr>
        <w:t>visitadora de muitos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 que estão atormentados </w:t>
      </w:r>
      <w:r w:rsidR="001621B4" w:rsidRPr="00283758">
        <w:rPr>
          <w:rFonts w:ascii="Times New Roman" w:hAnsi="Times New Roman" w:cs="Times New Roman"/>
          <w:sz w:val="24"/>
          <w:szCs w:val="24"/>
        </w:rPr>
        <w:t>pelos achaques da</w:t>
      </w:r>
      <w:r w:rsidR="00C44880" w:rsidRPr="00283758">
        <w:rPr>
          <w:rFonts w:ascii="Times New Roman" w:hAnsi="Times New Roman" w:cs="Times New Roman"/>
          <w:sz w:val="24"/>
          <w:szCs w:val="24"/>
        </w:rPr>
        <w:t xml:space="preserve"> vida.</w:t>
      </w:r>
      <w:r w:rsidR="0051246B" w:rsidRPr="00283758">
        <w:rPr>
          <w:rFonts w:ascii="Times New Roman" w:hAnsi="Times New Roman" w:cs="Times New Roman"/>
          <w:sz w:val="24"/>
          <w:szCs w:val="24"/>
        </w:rPr>
        <w:t xml:space="preserve"> Basta visitar a “Sala dos Milagres” em Aparecida, ver os objetos ali deixados e ler </w:t>
      </w:r>
      <w:r w:rsidRPr="00283758">
        <w:rPr>
          <w:rFonts w:ascii="Times New Roman" w:hAnsi="Times New Roman" w:cs="Times New Roman"/>
          <w:sz w:val="24"/>
          <w:szCs w:val="24"/>
        </w:rPr>
        <w:t xml:space="preserve">os bilhetinhos com </w:t>
      </w:r>
      <w:r w:rsidR="0051246B" w:rsidRPr="00283758">
        <w:rPr>
          <w:rFonts w:ascii="Times New Roman" w:hAnsi="Times New Roman" w:cs="Times New Roman"/>
          <w:sz w:val="24"/>
          <w:szCs w:val="24"/>
        </w:rPr>
        <w:t xml:space="preserve">as mensagens sobre graças </w:t>
      </w:r>
      <w:r w:rsidR="001621B4" w:rsidRPr="00283758">
        <w:rPr>
          <w:rFonts w:ascii="Times New Roman" w:hAnsi="Times New Roman" w:cs="Times New Roman"/>
          <w:sz w:val="24"/>
          <w:szCs w:val="24"/>
        </w:rPr>
        <w:t>alcançadas</w:t>
      </w:r>
      <w:r w:rsidR="00EA2147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4FA22" w14:textId="414E9D4F" w:rsidR="00554537" w:rsidRPr="00283758" w:rsidRDefault="00D31F66" w:rsidP="00593B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</w:t>
      </w:r>
      <w:r w:rsidR="00383D30" w:rsidRPr="00283758">
        <w:rPr>
          <w:rFonts w:ascii="Times New Roman" w:hAnsi="Times New Roman" w:cs="Times New Roman"/>
          <w:sz w:val="24"/>
          <w:szCs w:val="24"/>
        </w:rPr>
        <w:t xml:space="preserve"> pesca </w:t>
      </w:r>
      <w:r w:rsidR="002F3BDE" w:rsidRPr="00283758">
        <w:rPr>
          <w:rFonts w:ascii="Times New Roman" w:hAnsi="Times New Roman" w:cs="Times New Roman"/>
          <w:sz w:val="24"/>
          <w:szCs w:val="24"/>
        </w:rPr>
        <w:t>abundante pode ser considerada co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mo </w:t>
      </w:r>
      <w:r w:rsidR="00D564B0">
        <w:rPr>
          <w:rFonts w:ascii="Times New Roman" w:hAnsi="Times New Roman" w:cs="Times New Roman"/>
          <w:sz w:val="24"/>
          <w:szCs w:val="24"/>
        </w:rPr>
        <w:t xml:space="preserve">o </w:t>
      </w:r>
      <w:r w:rsidR="00123A0D" w:rsidRPr="00283758">
        <w:rPr>
          <w:rFonts w:ascii="Times New Roman" w:hAnsi="Times New Roman" w:cs="Times New Roman"/>
          <w:sz w:val="24"/>
          <w:szCs w:val="24"/>
        </w:rPr>
        <w:t>segundo milagre d</w:t>
      </w:r>
      <w:r w:rsidR="00D564B0">
        <w:rPr>
          <w:rFonts w:ascii="Times New Roman" w:hAnsi="Times New Roman" w:cs="Times New Roman"/>
          <w:sz w:val="24"/>
          <w:szCs w:val="24"/>
        </w:rPr>
        <w:t xml:space="preserve">e </w:t>
      </w:r>
      <w:r w:rsidR="00123A0D" w:rsidRPr="00283758">
        <w:rPr>
          <w:rFonts w:ascii="Times New Roman" w:hAnsi="Times New Roman" w:cs="Times New Roman"/>
          <w:sz w:val="24"/>
          <w:szCs w:val="24"/>
        </w:rPr>
        <w:t>Aparecida</w:t>
      </w:r>
      <w:r w:rsidR="00734F9A" w:rsidRPr="00283758">
        <w:rPr>
          <w:rFonts w:ascii="Times New Roman" w:hAnsi="Times New Roman" w:cs="Times New Roman"/>
          <w:sz w:val="24"/>
          <w:szCs w:val="24"/>
        </w:rPr>
        <w:t>. O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s peixes </w:t>
      </w:r>
      <w:r w:rsidR="00734F9A" w:rsidRPr="00283758">
        <w:rPr>
          <w:rFonts w:ascii="Times New Roman" w:hAnsi="Times New Roman" w:cs="Times New Roman"/>
          <w:sz w:val="24"/>
          <w:szCs w:val="24"/>
        </w:rPr>
        <w:t xml:space="preserve">eram esperados e </w:t>
      </w:r>
      <w:r w:rsidR="009B7B61" w:rsidRPr="00283758">
        <w:rPr>
          <w:rFonts w:ascii="Times New Roman" w:hAnsi="Times New Roman" w:cs="Times New Roman"/>
          <w:sz w:val="24"/>
          <w:szCs w:val="24"/>
        </w:rPr>
        <w:t xml:space="preserve">tinham </w:t>
      </w:r>
      <w:r w:rsidR="00123A0D" w:rsidRPr="00283758">
        <w:rPr>
          <w:rFonts w:ascii="Times New Roman" w:hAnsi="Times New Roman" w:cs="Times New Roman"/>
          <w:sz w:val="24"/>
          <w:szCs w:val="24"/>
        </w:rPr>
        <w:t>destino certo.</w:t>
      </w:r>
      <w:r w:rsidR="00345BFC" w:rsidRPr="00283758">
        <w:rPr>
          <w:rFonts w:ascii="Times New Roman" w:hAnsi="Times New Roman" w:cs="Times New Roman"/>
          <w:sz w:val="24"/>
          <w:szCs w:val="24"/>
        </w:rPr>
        <w:t xml:space="preserve"> A Visitadora é Auxiliadora. </w:t>
      </w:r>
      <w:r w:rsidR="00123A0D" w:rsidRPr="00283758">
        <w:rPr>
          <w:rFonts w:ascii="Times New Roman" w:hAnsi="Times New Roman" w:cs="Times New Roman"/>
          <w:sz w:val="24"/>
          <w:szCs w:val="24"/>
        </w:rPr>
        <w:t>Mas o que fazer com a imagem em pedaços?</w:t>
      </w:r>
      <w:r w:rsidR="00D564B0">
        <w:rPr>
          <w:rFonts w:ascii="Times New Roman" w:hAnsi="Times New Roman" w:cs="Times New Roman"/>
          <w:sz w:val="24"/>
          <w:szCs w:val="24"/>
        </w:rPr>
        <w:t xml:space="preserve"> 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Um </w:t>
      </w:r>
      <w:r w:rsidR="001A1C5B" w:rsidRPr="00283758">
        <w:rPr>
          <w:rFonts w:ascii="Times New Roman" w:hAnsi="Times New Roman" w:cs="Times New Roman"/>
          <w:sz w:val="24"/>
          <w:szCs w:val="24"/>
        </w:rPr>
        <w:t xml:space="preserve">dos três pescadores, Felipe Pedroso, levou os pedaços toscos </w:t>
      </w:r>
      <w:r w:rsidR="0063641A" w:rsidRPr="00283758">
        <w:rPr>
          <w:rFonts w:ascii="Times New Roman" w:hAnsi="Times New Roman" w:cs="Times New Roman"/>
          <w:sz w:val="24"/>
          <w:szCs w:val="24"/>
        </w:rPr>
        <w:t>do barro da terra para sua casa</w:t>
      </w:r>
      <w:r w:rsidR="00F20531">
        <w:rPr>
          <w:rFonts w:ascii="Times New Roman" w:hAnsi="Times New Roman" w:cs="Times New Roman"/>
          <w:sz w:val="24"/>
          <w:szCs w:val="24"/>
        </w:rPr>
        <w:t xml:space="preserve"> </w:t>
      </w:r>
      <w:r w:rsidR="0063641A" w:rsidRPr="00283758">
        <w:rPr>
          <w:rFonts w:ascii="Times New Roman" w:hAnsi="Times New Roman" w:cs="Times New Roman"/>
          <w:sz w:val="24"/>
          <w:szCs w:val="24"/>
        </w:rPr>
        <w:t>e</w:t>
      </w:r>
      <w:r w:rsidR="00D564B0">
        <w:rPr>
          <w:rFonts w:ascii="Times New Roman" w:hAnsi="Times New Roman" w:cs="Times New Roman"/>
          <w:sz w:val="24"/>
          <w:szCs w:val="24"/>
        </w:rPr>
        <w:t xml:space="preserve"> 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deixou </w:t>
      </w:r>
      <w:r w:rsidR="00D4740D">
        <w:rPr>
          <w:rFonts w:ascii="Times New Roman" w:hAnsi="Times New Roman" w:cs="Times New Roman"/>
          <w:sz w:val="24"/>
          <w:szCs w:val="24"/>
        </w:rPr>
        <w:t xml:space="preserve">restaurar </w:t>
      </w:r>
      <w:r w:rsidR="001A1C5B" w:rsidRPr="00283758">
        <w:rPr>
          <w:rFonts w:ascii="Times New Roman" w:hAnsi="Times New Roman" w:cs="Times New Roman"/>
          <w:sz w:val="24"/>
          <w:szCs w:val="24"/>
        </w:rPr>
        <w:t>a imagem</w:t>
      </w:r>
      <w:r w:rsidR="0063641A" w:rsidRPr="00283758">
        <w:rPr>
          <w:rFonts w:ascii="Times New Roman" w:hAnsi="Times New Roman" w:cs="Times New Roman"/>
          <w:sz w:val="24"/>
          <w:szCs w:val="24"/>
        </w:rPr>
        <w:t xml:space="preserve">. Por </w:t>
      </w:r>
      <w:r w:rsidR="00B74553" w:rsidRPr="00A14BB6">
        <w:rPr>
          <w:rFonts w:ascii="Times New Roman" w:hAnsi="Times New Roman" w:cs="Times New Roman"/>
          <w:sz w:val="24"/>
          <w:szCs w:val="24"/>
        </w:rPr>
        <w:t>quinze</w:t>
      </w:r>
      <w:r w:rsidR="001A1C5B" w:rsidRPr="00283758">
        <w:rPr>
          <w:rFonts w:ascii="Times New Roman" w:hAnsi="Times New Roman" w:cs="Times New Roman"/>
          <w:sz w:val="24"/>
          <w:szCs w:val="24"/>
        </w:rPr>
        <w:t xml:space="preserve"> anos</w:t>
      </w:r>
      <w:r w:rsidR="006776F7" w:rsidRPr="00283758">
        <w:rPr>
          <w:rFonts w:ascii="Times New Roman" w:hAnsi="Times New Roman" w:cs="Times New Roman"/>
          <w:sz w:val="24"/>
          <w:szCs w:val="24"/>
        </w:rPr>
        <w:t>,</w:t>
      </w:r>
      <w:r w:rsidR="0063641A" w:rsidRPr="00283758">
        <w:rPr>
          <w:rFonts w:ascii="Times New Roman" w:hAnsi="Times New Roman" w:cs="Times New Roman"/>
          <w:sz w:val="24"/>
          <w:szCs w:val="24"/>
        </w:rPr>
        <w:t xml:space="preserve"> a vizinhança se reuniu nessa casa</w:t>
      </w:r>
      <w:r w:rsidR="00554537" w:rsidRPr="00283758">
        <w:rPr>
          <w:rFonts w:ascii="Times New Roman" w:hAnsi="Times New Roman" w:cs="Times New Roman"/>
          <w:sz w:val="24"/>
          <w:szCs w:val="24"/>
        </w:rPr>
        <w:t xml:space="preserve"> e num pequeno anexo, um</w:t>
      </w:r>
      <w:r w:rsidR="00345BFC" w:rsidRPr="00283758">
        <w:rPr>
          <w:rFonts w:ascii="Times New Roman" w:hAnsi="Times New Roman" w:cs="Times New Roman"/>
          <w:sz w:val="24"/>
          <w:szCs w:val="24"/>
        </w:rPr>
        <w:t>a espécie de</w:t>
      </w:r>
      <w:r w:rsidR="00554537" w:rsidRPr="00283758">
        <w:rPr>
          <w:rFonts w:ascii="Times New Roman" w:hAnsi="Times New Roman" w:cs="Times New Roman"/>
          <w:sz w:val="24"/>
          <w:szCs w:val="24"/>
        </w:rPr>
        <w:t xml:space="preserve"> oratório, que foi logo construído, para receber cada vez mais devotos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D564B0">
        <w:rPr>
          <w:rFonts w:ascii="Times New Roman" w:hAnsi="Times New Roman" w:cs="Times New Roman"/>
          <w:sz w:val="24"/>
          <w:szCs w:val="24"/>
        </w:rPr>
        <w:t>Ao longo d</w:t>
      </w:r>
      <w:r w:rsidR="00123A0D" w:rsidRPr="00283758">
        <w:rPr>
          <w:rFonts w:ascii="Times New Roman" w:hAnsi="Times New Roman" w:cs="Times New Roman"/>
          <w:sz w:val="24"/>
          <w:szCs w:val="24"/>
        </w:rPr>
        <w:t>esses anos,</w:t>
      </w:r>
      <w:r w:rsidR="0063641A" w:rsidRPr="00283758">
        <w:rPr>
          <w:rFonts w:ascii="Times New Roman" w:hAnsi="Times New Roman" w:cs="Times New Roman"/>
          <w:sz w:val="24"/>
          <w:szCs w:val="24"/>
        </w:rPr>
        <w:t xml:space="preserve"> Aparecida se inculturou </w:t>
      </w:r>
      <w:r w:rsidR="00123A0D" w:rsidRPr="00283758">
        <w:rPr>
          <w:rFonts w:ascii="Times New Roman" w:hAnsi="Times New Roman" w:cs="Times New Roman"/>
          <w:sz w:val="24"/>
          <w:szCs w:val="24"/>
        </w:rPr>
        <w:t>na vida dessa gente.</w:t>
      </w:r>
      <w:r w:rsidR="00D564B0">
        <w:rPr>
          <w:rFonts w:ascii="Times New Roman" w:hAnsi="Times New Roman" w:cs="Times New Roman"/>
          <w:sz w:val="24"/>
          <w:szCs w:val="24"/>
        </w:rPr>
        <w:t xml:space="preserve"> </w:t>
      </w:r>
      <w:r w:rsidR="00BD7F27" w:rsidRPr="00283758">
        <w:rPr>
          <w:rFonts w:ascii="Times New Roman" w:hAnsi="Times New Roman" w:cs="Times New Roman"/>
          <w:sz w:val="24"/>
          <w:szCs w:val="24"/>
        </w:rPr>
        <w:t>Nas</w:t>
      </w:r>
      <w:r w:rsidR="00D564B0">
        <w:rPr>
          <w:rFonts w:ascii="Times New Roman" w:hAnsi="Times New Roman" w:cs="Times New Roman"/>
          <w:sz w:val="24"/>
          <w:szCs w:val="24"/>
        </w:rPr>
        <w:t xml:space="preserve"> </w:t>
      </w:r>
      <w:r w:rsidR="006776F7" w:rsidRPr="00283758">
        <w:rPr>
          <w:rFonts w:ascii="Times New Roman" w:hAnsi="Times New Roman" w:cs="Times New Roman"/>
          <w:sz w:val="24"/>
          <w:szCs w:val="24"/>
        </w:rPr>
        <w:t>rezas</w:t>
      </w:r>
      <w:r w:rsidR="00734F9A" w:rsidRPr="00283758">
        <w:rPr>
          <w:rFonts w:ascii="Times New Roman" w:hAnsi="Times New Roman" w:cs="Times New Roman"/>
          <w:sz w:val="24"/>
          <w:szCs w:val="24"/>
        </w:rPr>
        <w:t xml:space="preserve"> do terço</w:t>
      </w:r>
      <w:r w:rsidR="00593BF5" w:rsidRPr="00283758">
        <w:rPr>
          <w:rFonts w:ascii="Times New Roman" w:hAnsi="Times New Roman" w:cs="Times New Roman"/>
          <w:sz w:val="24"/>
          <w:szCs w:val="24"/>
        </w:rPr>
        <w:t>,</w:t>
      </w:r>
      <w:r w:rsidR="006776F7" w:rsidRPr="00283758">
        <w:rPr>
          <w:rFonts w:ascii="Times New Roman" w:hAnsi="Times New Roman" w:cs="Times New Roman"/>
          <w:sz w:val="24"/>
          <w:szCs w:val="24"/>
        </w:rPr>
        <w:t xml:space="preserve"> o povo</w:t>
      </w:r>
      <w:r w:rsidR="002F3BDE" w:rsidRPr="00283758">
        <w:rPr>
          <w:rFonts w:ascii="Times New Roman" w:hAnsi="Times New Roman" w:cs="Times New Roman"/>
          <w:sz w:val="24"/>
          <w:szCs w:val="24"/>
        </w:rPr>
        <w:t xml:space="preserve"> pediu a proteção da Santa e </w:t>
      </w:r>
      <w:r w:rsidR="006776F7" w:rsidRPr="00283758">
        <w:rPr>
          <w:rFonts w:ascii="Times New Roman" w:hAnsi="Times New Roman" w:cs="Times New Roman"/>
          <w:sz w:val="24"/>
          <w:szCs w:val="24"/>
        </w:rPr>
        <w:t>agradeceu</w:t>
      </w:r>
      <w:r w:rsidR="00E76F26">
        <w:rPr>
          <w:rFonts w:ascii="Times New Roman" w:hAnsi="Times New Roman" w:cs="Times New Roman"/>
          <w:sz w:val="24"/>
          <w:szCs w:val="24"/>
        </w:rPr>
        <w:t xml:space="preserve"> </w:t>
      </w:r>
      <w:r w:rsidR="00766DF2">
        <w:rPr>
          <w:rFonts w:ascii="Times New Roman" w:hAnsi="Times New Roman" w:cs="Times New Roman"/>
          <w:sz w:val="24"/>
          <w:szCs w:val="24"/>
        </w:rPr>
        <w:t>sua proteção</w:t>
      </w:r>
      <w:r w:rsidR="002F3BDE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CC684" w14:textId="77777777" w:rsidR="00123A0D" w:rsidRPr="00283758" w:rsidRDefault="00345BFC" w:rsidP="00D31F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Com o tempo, a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 pescaria de 1717 se tornou </w:t>
      </w:r>
      <w:r w:rsidR="00F55DE9">
        <w:rPr>
          <w:rFonts w:ascii="Times New Roman" w:hAnsi="Times New Roman" w:cs="Times New Roman"/>
          <w:sz w:val="24"/>
          <w:szCs w:val="24"/>
        </w:rPr>
        <w:t xml:space="preserve">o </w:t>
      </w:r>
      <w:r w:rsidR="00D31F66" w:rsidRPr="00283758">
        <w:rPr>
          <w:rFonts w:ascii="Times New Roman" w:hAnsi="Times New Roman" w:cs="Times New Roman"/>
          <w:sz w:val="24"/>
          <w:szCs w:val="24"/>
        </w:rPr>
        <w:t>evento fundacional de um santuário novo,</w:t>
      </w:r>
      <w:r w:rsidR="00734F9A" w:rsidRPr="00283758">
        <w:rPr>
          <w:rFonts w:ascii="Times New Roman" w:hAnsi="Times New Roman" w:cs="Times New Roman"/>
          <w:sz w:val="24"/>
          <w:szCs w:val="24"/>
        </w:rPr>
        <w:t xml:space="preserve"> num país que ainda era colônia</w:t>
      </w:r>
      <w:r w:rsidR="00C478FA">
        <w:rPr>
          <w:rFonts w:ascii="Times New Roman" w:hAnsi="Times New Roman" w:cs="Times New Roman"/>
          <w:sz w:val="24"/>
          <w:szCs w:val="24"/>
        </w:rPr>
        <w:t xml:space="preserve"> </w:t>
      </w:r>
      <w:r w:rsidR="00734F9A" w:rsidRPr="00283758">
        <w:rPr>
          <w:rFonts w:ascii="Times New Roman" w:hAnsi="Times New Roman" w:cs="Times New Roman"/>
          <w:sz w:val="24"/>
          <w:szCs w:val="24"/>
        </w:rPr>
        <w:t>portuguesa</w:t>
      </w:r>
      <w:r w:rsidR="00C478FA">
        <w:rPr>
          <w:rFonts w:ascii="Times New Roman" w:hAnsi="Times New Roman" w:cs="Times New Roman"/>
          <w:sz w:val="24"/>
          <w:szCs w:val="24"/>
        </w:rPr>
        <w:t xml:space="preserve"> </w:t>
      </w:r>
      <w:r w:rsidR="00734F9A" w:rsidRPr="00283758">
        <w:rPr>
          <w:rFonts w:ascii="Times New Roman" w:hAnsi="Times New Roman" w:cs="Times New Roman"/>
          <w:sz w:val="24"/>
          <w:szCs w:val="24"/>
        </w:rPr>
        <w:t>e católica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. No Brasil </w:t>
      </w:r>
      <w:r w:rsidR="00C478FA">
        <w:rPr>
          <w:rFonts w:ascii="Times New Roman" w:hAnsi="Times New Roman" w:cs="Times New Roman"/>
          <w:sz w:val="24"/>
          <w:szCs w:val="24"/>
        </w:rPr>
        <w:t>viviam-se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 as restrições semelhantes ao “Édito de Tessalônica” (380)</w:t>
      </w:r>
      <w:r w:rsidR="00F55DE9">
        <w:rPr>
          <w:rFonts w:ascii="Times New Roman" w:hAnsi="Times New Roman" w:cs="Times New Roman"/>
          <w:sz w:val="24"/>
          <w:szCs w:val="24"/>
        </w:rPr>
        <w:t>,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 que proibiu as religiões não</w:t>
      </w:r>
      <w:r w:rsidR="00F55DE9">
        <w:rPr>
          <w:rFonts w:ascii="Times New Roman" w:hAnsi="Times New Roman" w:cs="Times New Roman"/>
          <w:sz w:val="24"/>
          <w:szCs w:val="24"/>
        </w:rPr>
        <w:t xml:space="preserve"> 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cristãs. Até meados do século XVIII, emissários da Inquisição portuguesa </w:t>
      </w:r>
      <w:r w:rsidR="00F55DE9">
        <w:rPr>
          <w:rFonts w:ascii="Times New Roman" w:hAnsi="Times New Roman" w:cs="Times New Roman"/>
          <w:sz w:val="24"/>
          <w:szCs w:val="24"/>
        </w:rPr>
        <w:t>vinham</w:t>
      </w:r>
      <w:r w:rsidR="00F55DE9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periodicamente </w:t>
      </w:r>
      <w:r w:rsidR="00F55DE9">
        <w:rPr>
          <w:rFonts w:ascii="Times New Roman" w:hAnsi="Times New Roman" w:cs="Times New Roman"/>
          <w:sz w:val="24"/>
          <w:szCs w:val="24"/>
        </w:rPr>
        <w:t>a</w:t>
      </w:r>
      <w:r w:rsidR="00D31F66" w:rsidRPr="00283758">
        <w:rPr>
          <w:rFonts w:ascii="Times New Roman" w:hAnsi="Times New Roman" w:cs="Times New Roman"/>
          <w:sz w:val="24"/>
          <w:szCs w:val="24"/>
        </w:rPr>
        <w:t>o Brasil</w:t>
      </w:r>
      <w:r w:rsidR="00C478FA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para punir manifestações clandestinas </w:t>
      </w:r>
      <w:r w:rsidR="00734F9A" w:rsidRPr="00283758">
        <w:rPr>
          <w:rFonts w:ascii="Times New Roman" w:hAnsi="Times New Roman" w:cs="Times New Roman"/>
          <w:sz w:val="24"/>
          <w:szCs w:val="24"/>
        </w:rPr>
        <w:t>da alteridade religiosa</w:t>
      </w:r>
      <w:r w:rsidRPr="00283758">
        <w:rPr>
          <w:rFonts w:ascii="Times New Roman" w:hAnsi="Times New Roman" w:cs="Times New Roman"/>
          <w:sz w:val="24"/>
          <w:szCs w:val="24"/>
        </w:rPr>
        <w:t xml:space="preserve">, enquanto a </w:t>
      </w:r>
      <w:r w:rsidR="005D153D" w:rsidRPr="00283758">
        <w:rPr>
          <w:rFonts w:ascii="Times New Roman" w:hAnsi="Times New Roman" w:cs="Times New Roman"/>
          <w:sz w:val="24"/>
          <w:szCs w:val="24"/>
        </w:rPr>
        <w:t>“</w:t>
      </w:r>
      <w:r w:rsidRPr="00283758">
        <w:rPr>
          <w:rFonts w:ascii="Times New Roman" w:hAnsi="Times New Roman" w:cs="Times New Roman"/>
          <w:sz w:val="24"/>
          <w:szCs w:val="24"/>
        </w:rPr>
        <w:t>Imaculada</w:t>
      </w:r>
      <w:r w:rsidR="005D153D" w:rsidRPr="00283758">
        <w:rPr>
          <w:rFonts w:ascii="Times New Roman" w:hAnsi="Times New Roman" w:cs="Times New Roman"/>
          <w:sz w:val="24"/>
          <w:szCs w:val="24"/>
        </w:rPr>
        <w:t>”</w:t>
      </w:r>
      <w:r w:rsidRPr="00283758">
        <w:rPr>
          <w:rFonts w:ascii="Times New Roman" w:hAnsi="Times New Roman" w:cs="Times New Roman"/>
          <w:sz w:val="24"/>
          <w:szCs w:val="24"/>
        </w:rPr>
        <w:t xml:space="preserve"> mostrou</w:t>
      </w:r>
      <w:r w:rsidR="00C91459" w:rsidRPr="00283758">
        <w:rPr>
          <w:rFonts w:ascii="Times New Roman" w:hAnsi="Times New Roman" w:cs="Times New Roman"/>
          <w:sz w:val="24"/>
          <w:szCs w:val="24"/>
        </w:rPr>
        <w:t xml:space="preserve"> sua alteridade de </w:t>
      </w:r>
      <w:r w:rsidR="005D153D" w:rsidRPr="00283758">
        <w:rPr>
          <w:rFonts w:ascii="Times New Roman" w:hAnsi="Times New Roman" w:cs="Times New Roman"/>
          <w:sz w:val="24"/>
          <w:szCs w:val="24"/>
        </w:rPr>
        <w:t>“</w:t>
      </w:r>
      <w:r w:rsidR="00C91459" w:rsidRPr="00283758">
        <w:rPr>
          <w:rFonts w:ascii="Times New Roman" w:hAnsi="Times New Roman" w:cs="Times New Roman"/>
          <w:sz w:val="24"/>
          <w:szCs w:val="24"/>
        </w:rPr>
        <w:t>Aparecida</w:t>
      </w:r>
      <w:r w:rsidR="005D153D" w:rsidRPr="00283758">
        <w:rPr>
          <w:rFonts w:ascii="Times New Roman" w:hAnsi="Times New Roman" w:cs="Times New Roman"/>
          <w:sz w:val="24"/>
          <w:szCs w:val="24"/>
        </w:rPr>
        <w:t>”</w:t>
      </w:r>
      <w:r w:rsidR="00D31F66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87977" w14:textId="299AB4E8" w:rsidR="005D153D" w:rsidRPr="00283758" w:rsidRDefault="005D153D" w:rsidP="005F02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No rio Paraíba não aconteceu propriamente uma aparição milagrosa de Nossa Senhora. A Aparecida é uma santa silenciosa. Apareceu </w:t>
      </w:r>
      <w:r w:rsidR="00210662">
        <w:rPr>
          <w:rFonts w:ascii="Times New Roman" w:hAnsi="Times New Roman" w:cs="Times New Roman"/>
          <w:sz w:val="24"/>
          <w:szCs w:val="24"/>
        </w:rPr>
        <w:t>n</w:t>
      </w:r>
      <w:r w:rsidR="00210662" w:rsidRPr="00283758">
        <w:rPr>
          <w:rFonts w:ascii="Times New Roman" w:hAnsi="Times New Roman" w:cs="Times New Roman"/>
          <w:sz w:val="24"/>
          <w:szCs w:val="24"/>
        </w:rPr>
        <w:t xml:space="preserve">o </w:t>
      </w:r>
      <w:r w:rsidRPr="00283758">
        <w:rPr>
          <w:rFonts w:ascii="Times New Roman" w:hAnsi="Times New Roman" w:cs="Times New Roman"/>
          <w:sz w:val="24"/>
          <w:szCs w:val="24"/>
        </w:rPr>
        <w:t>silêncio das águas e atuou no silêncio das casas, sem dizer uma só palavra, sem fazer promessas</w:t>
      </w:r>
      <w:r w:rsidR="00936AC1">
        <w:rPr>
          <w:rFonts w:ascii="Times New Roman" w:hAnsi="Times New Roman" w:cs="Times New Roman"/>
          <w:sz w:val="24"/>
          <w:szCs w:val="24"/>
        </w:rPr>
        <w:t xml:space="preserve"> nem profecia</w:t>
      </w:r>
      <w:r w:rsidRPr="00283758">
        <w:rPr>
          <w:rFonts w:ascii="Times New Roman" w:hAnsi="Times New Roman" w:cs="Times New Roman"/>
          <w:sz w:val="24"/>
          <w:szCs w:val="24"/>
        </w:rPr>
        <w:t xml:space="preserve">, sem dar ordens </w:t>
      </w:r>
      <w:r w:rsidR="00CB304E">
        <w:rPr>
          <w:rFonts w:ascii="Times New Roman" w:hAnsi="Times New Roman" w:cs="Times New Roman"/>
          <w:sz w:val="24"/>
          <w:szCs w:val="24"/>
        </w:rPr>
        <w:t>ou indicar um lugar para construir um templo. Ela não propõe</w:t>
      </w:r>
      <w:r w:rsidRPr="00283758">
        <w:rPr>
          <w:rFonts w:ascii="Times New Roman" w:hAnsi="Times New Roman" w:cs="Times New Roman"/>
          <w:sz w:val="24"/>
          <w:szCs w:val="24"/>
        </w:rPr>
        <w:t xml:space="preserve"> encontros com data e hora marcadas</w:t>
      </w:r>
      <w:r w:rsidR="00CB304E">
        <w:rPr>
          <w:rFonts w:ascii="Times New Roman" w:hAnsi="Times New Roman" w:cs="Times New Roman"/>
          <w:sz w:val="24"/>
          <w:szCs w:val="24"/>
        </w:rPr>
        <w:t xml:space="preserve"> nem</w:t>
      </w:r>
      <w:r w:rsidR="00B2030A">
        <w:rPr>
          <w:rFonts w:ascii="Times New Roman" w:hAnsi="Times New Roman" w:cs="Times New Roman"/>
          <w:sz w:val="24"/>
          <w:szCs w:val="24"/>
        </w:rPr>
        <w:t xml:space="preserve"> envia mensagens por uma</w:t>
      </w:r>
      <w:r w:rsidR="00210662">
        <w:rPr>
          <w:rFonts w:ascii="Times New Roman" w:hAnsi="Times New Roman" w:cs="Times New Roman"/>
          <w:sz w:val="24"/>
          <w:szCs w:val="24"/>
        </w:rPr>
        <w:t xml:space="preserve"> </w:t>
      </w:r>
      <w:r w:rsidR="00936AC1">
        <w:rPr>
          <w:rFonts w:ascii="Times New Roman" w:hAnsi="Times New Roman" w:cs="Times New Roman"/>
          <w:sz w:val="24"/>
          <w:szCs w:val="24"/>
        </w:rPr>
        <w:t>vidente</w:t>
      </w:r>
      <w:r w:rsidRPr="00283758">
        <w:rPr>
          <w:rFonts w:ascii="Times New Roman" w:hAnsi="Times New Roman" w:cs="Times New Roman"/>
          <w:sz w:val="24"/>
          <w:szCs w:val="24"/>
        </w:rPr>
        <w:t xml:space="preserve">. A Aparecida não fez questão de sua identidade e descendência da Imaculada Conceição 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nem se </w:t>
      </w:r>
      <w:r w:rsidR="00210662">
        <w:rPr>
          <w:rFonts w:ascii="Times New Roman" w:hAnsi="Times New Roman" w:cs="Times New Roman"/>
          <w:sz w:val="24"/>
          <w:szCs w:val="24"/>
        </w:rPr>
        <w:t>trata</w:t>
      </w:r>
      <w:r w:rsidR="00210662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da confirmação de um dogma, como em Lourdes, mas de um simples e maravilhoso “encontro” de dois </w:t>
      </w:r>
      <w:r w:rsidR="00F20531">
        <w:rPr>
          <w:rFonts w:ascii="Times New Roman" w:hAnsi="Times New Roman" w:cs="Times New Roman"/>
          <w:sz w:val="24"/>
          <w:szCs w:val="24"/>
        </w:rPr>
        <w:t>pedaços de uma imagem,</w:t>
      </w:r>
      <w:r w:rsidR="00CB5659" w:rsidRPr="00283758" w:rsidDel="00CB5659">
        <w:rPr>
          <w:rFonts w:ascii="Times New Roman" w:hAnsi="Times New Roman" w:cs="Times New Roman"/>
          <w:sz w:val="24"/>
          <w:szCs w:val="24"/>
        </w:rPr>
        <w:t xml:space="preserve"> </w:t>
      </w:r>
      <w:r w:rsidR="00CB5659">
        <w:rPr>
          <w:rFonts w:ascii="Times New Roman" w:hAnsi="Times New Roman" w:cs="Times New Roman"/>
          <w:sz w:val="24"/>
          <w:szCs w:val="24"/>
        </w:rPr>
        <w:t>l</w:t>
      </w:r>
      <w:r w:rsidR="005F0216" w:rsidRPr="00283758">
        <w:rPr>
          <w:rFonts w:ascii="Times New Roman" w:hAnsi="Times New Roman" w:cs="Times New Roman"/>
          <w:sz w:val="24"/>
          <w:szCs w:val="24"/>
        </w:rPr>
        <w:t>ogo identificad</w:t>
      </w:r>
      <w:r w:rsidR="00CB5659">
        <w:rPr>
          <w:rFonts w:ascii="Times New Roman" w:hAnsi="Times New Roman" w:cs="Times New Roman"/>
          <w:sz w:val="24"/>
          <w:szCs w:val="24"/>
        </w:rPr>
        <w:t>a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 como </w:t>
      </w:r>
      <w:r w:rsidR="00CB5659">
        <w:rPr>
          <w:rFonts w:ascii="Times New Roman" w:hAnsi="Times New Roman" w:cs="Times New Roman"/>
          <w:sz w:val="24"/>
          <w:szCs w:val="24"/>
        </w:rPr>
        <w:t>da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 Imaculada Conceição. </w:t>
      </w:r>
    </w:p>
    <w:p w14:paraId="1E3896F6" w14:textId="53C717CD" w:rsidR="005F0216" w:rsidRPr="00283758" w:rsidRDefault="005D153D" w:rsidP="005F02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Em Lourdes, sim, aconteceram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, segundo Bernadete Soubirous, </w:t>
      </w:r>
      <w:r w:rsidR="00B74553" w:rsidRPr="00A14BB6">
        <w:rPr>
          <w:rFonts w:ascii="Times New Roman" w:hAnsi="Times New Roman" w:cs="Times New Roman"/>
          <w:sz w:val="24"/>
          <w:szCs w:val="24"/>
        </w:rPr>
        <w:t>dezoito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 aparições de uma “senhora branca”. E essa “</w:t>
      </w:r>
      <w:r w:rsidR="007F4926">
        <w:rPr>
          <w:rFonts w:ascii="Times New Roman" w:hAnsi="Times New Roman" w:cs="Times New Roman"/>
          <w:sz w:val="24"/>
          <w:szCs w:val="24"/>
        </w:rPr>
        <w:t>senhora” falava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, deu recados, pediu orações e se identificou na </w:t>
      </w:r>
      <w:r w:rsidR="00E74A76">
        <w:rPr>
          <w:rFonts w:ascii="Times New Roman" w:hAnsi="Times New Roman" w:cs="Times New Roman"/>
          <w:sz w:val="24"/>
          <w:szCs w:val="24"/>
        </w:rPr>
        <w:t xml:space="preserve">16ª 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aparição, no dia 25 de março de 1858, festa da Anunciação do </w:t>
      </w:r>
      <w:r w:rsidR="005F0216" w:rsidRPr="00283758">
        <w:rPr>
          <w:rFonts w:ascii="Times New Roman" w:hAnsi="Times New Roman" w:cs="Times New Roman"/>
          <w:sz w:val="24"/>
          <w:szCs w:val="24"/>
        </w:rPr>
        <w:lastRenderedPageBreak/>
        <w:t xml:space="preserve">Senhor, com as palavras: “Eu sou a Imaculada Conceição”, </w:t>
      </w:r>
      <w:r w:rsidR="007370D2" w:rsidRPr="00283758">
        <w:rPr>
          <w:rFonts w:ascii="Times New Roman" w:hAnsi="Times New Roman" w:cs="Times New Roman"/>
          <w:sz w:val="24"/>
          <w:szCs w:val="24"/>
        </w:rPr>
        <w:t xml:space="preserve">eliminando as dúvidas que possam </w:t>
      </w:r>
      <w:r w:rsidR="00E74A76">
        <w:rPr>
          <w:rFonts w:ascii="Times New Roman" w:hAnsi="Times New Roman" w:cs="Times New Roman"/>
          <w:sz w:val="24"/>
          <w:szCs w:val="24"/>
        </w:rPr>
        <w:t xml:space="preserve">ainda </w:t>
      </w:r>
      <w:r w:rsidR="007370D2" w:rsidRPr="00283758">
        <w:rPr>
          <w:rFonts w:ascii="Times New Roman" w:hAnsi="Times New Roman" w:cs="Times New Roman"/>
          <w:sz w:val="24"/>
          <w:szCs w:val="24"/>
        </w:rPr>
        <w:t xml:space="preserve">ter </w:t>
      </w:r>
      <w:r w:rsidR="00A22301">
        <w:rPr>
          <w:rFonts w:ascii="Times New Roman" w:hAnsi="Times New Roman" w:cs="Times New Roman"/>
          <w:sz w:val="24"/>
          <w:szCs w:val="24"/>
        </w:rPr>
        <w:t xml:space="preserve">pairado </w:t>
      </w:r>
      <w:r w:rsidR="00E74A76">
        <w:rPr>
          <w:rFonts w:ascii="Times New Roman" w:hAnsi="Times New Roman" w:cs="Times New Roman"/>
          <w:sz w:val="24"/>
          <w:szCs w:val="24"/>
        </w:rPr>
        <w:t xml:space="preserve">sobre </w:t>
      </w:r>
      <w:r w:rsidR="007370D2" w:rsidRPr="00283758">
        <w:rPr>
          <w:rFonts w:ascii="Times New Roman" w:hAnsi="Times New Roman" w:cs="Times New Roman"/>
          <w:sz w:val="24"/>
          <w:szCs w:val="24"/>
        </w:rPr>
        <w:t xml:space="preserve">a proclamação do </w:t>
      </w:r>
      <w:r w:rsidR="005F0216" w:rsidRPr="00283758">
        <w:rPr>
          <w:rFonts w:ascii="Times New Roman" w:hAnsi="Times New Roman" w:cs="Times New Roman"/>
          <w:sz w:val="24"/>
          <w:szCs w:val="24"/>
        </w:rPr>
        <w:t xml:space="preserve">dogma </w:t>
      </w:r>
      <w:r w:rsidR="00E74A76">
        <w:rPr>
          <w:rFonts w:ascii="Times New Roman" w:hAnsi="Times New Roman" w:cs="Times New Roman"/>
          <w:sz w:val="24"/>
          <w:szCs w:val="24"/>
        </w:rPr>
        <w:t xml:space="preserve">por Pio IX, </w:t>
      </w:r>
      <w:r w:rsidR="005F0216" w:rsidRPr="00283758">
        <w:rPr>
          <w:rFonts w:ascii="Times New Roman" w:hAnsi="Times New Roman" w:cs="Times New Roman"/>
          <w:sz w:val="24"/>
          <w:szCs w:val="24"/>
        </w:rPr>
        <w:t>quatro anos antes.</w:t>
      </w:r>
      <w:r w:rsidR="00E74A76">
        <w:rPr>
          <w:rFonts w:ascii="Times New Roman" w:hAnsi="Times New Roman" w:cs="Times New Roman"/>
          <w:sz w:val="24"/>
          <w:szCs w:val="24"/>
        </w:rPr>
        <w:t xml:space="preserve"> </w:t>
      </w:r>
      <w:r w:rsidR="00766DF2">
        <w:rPr>
          <w:rFonts w:ascii="Times New Roman" w:hAnsi="Times New Roman" w:cs="Times New Roman"/>
          <w:sz w:val="24"/>
          <w:szCs w:val="24"/>
        </w:rPr>
        <w:t>Em Lourdes</w:t>
      </w:r>
      <w:r w:rsidR="00E74A76">
        <w:rPr>
          <w:rFonts w:ascii="Times New Roman" w:hAnsi="Times New Roman" w:cs="Times New Roman"/>
          <w:sz w:val="24"/>
          <w:szCs w:val="24"/>
        </w:rPr>
        <w:t>, o</w:t>
      </w:r>
      <w:r w:rsidR="00E74A76" w:rsidRPr="00283758">
        <w:rPr>
          <w:rFonts w:ascii="Times New Roman" w:hAnsi="Times New Roman" w:cs="Times New Roman"/>
          <w:sz w:val="24"/>
          <w:szCs w:val="24"/>
        </w:rPr>
        <w:t xml:space="preserve"> nascimento de Maria </w:t>
      </w:r>
      <w:r w:rsidR="00E74A76">
        <w:rPr>
          <w:rFonts w:ascii="Times New Roman" w:hAnsi="Times New Roman" w:cs="Times New Roman"/>
          <w:sz w:val="24"/>
          <w:szCs w:val="24"/>
        </w:rPr>
        <w:t>sem pecado original tinha recebido a sua confirmação do alto.</w:t>
      </w:r>
    </w:p>
    <w:p w14:paraId="7C040ED7" w14:textId="73D28826" w:rsidR="00D31F66" w:rsidRPr="00283758" w:rsidRDefault="00751CAD" w:rsidP="00593BF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153D" w:rsidRPr="00283758">
        <w:rPr>
          <w:rFonts w:ascii="Times New Roman" w:hAnsi="Times New Roman" w:cs="Times New Roman"/>
          <w:sz w:val="24"/>
          <w:szCs w:val="24"/>
        </w:rPr>
        <w:t>pesar do silêncio e de milagres discretos</w:t>
      </w:r>
      <w:r w:rsidR="00365502" w:rsidRPr="00283758">
        <w:rPr>
          <w:rFonts w:ascii="Times New Roman" w:hAnsi="Times New Roman" w:cs="Times New Roman"/>
          <w:sz w:val="24"/>
          <w:szCs w:val="24"/>
        </w:rPr>
        <w:t>, a</w:t>
      </w:r>
      <w:r w:rsidR="005D153D" w:rsidRPr="00283758">
        <w:rPr>
          <w:rFonts w:ascii="Times New Roman" w:hAnsi="Times New Roman" w:cs="Times New Roman"/>
          <w:sz w:val="24"/>
          <w:szCs w:val="24"/>
        </w:rPr>
        <w:t xml:space="preserve"> devoção </w:t>
      </w:r>
      <w:r w:rsidR="00365502" w:rsidRPr="00283758">
        <w:rPr>
          <w:rFonts w:ascii="Times New Roman" w:hAnsi="Times New Roman" w:cs="Times New Roman"/>
          <w:sz w:val="24"/>
          <w:szCs w:val="24"/>
        </w:rPr>
        <w:t xml:space="preserve">da Nossa Senhora Aparecida </w:t>
      </w:r>
      <w:r w:rsidR="005D153D" w:rsidRPr="00283758">
        <w:rPr>
          <w:rFonts w:ascii="Times New Roman" w:hAnsi="Times New Roman" w:cs="Times New Roman"/>
          <w:sz w:val="24"/>
          <w:szCs w:val="24"/>
        </w:rPr>
        <w:t xml:space="preserve">cresceu e se espalhou </w:t>
      </w:r>
      <w:r w:rsidR="002579EE">
        <w:rPr>
          <w:rFonts w:ascii="Times New Roman" w:hAnsi="Times New Roman" w:cs="Times New Roman"/>
          <w:sz w:val="24"/>
          <w:szCs w:val="24"/>
        </w:rPr>
        <w:t>pela</w:t>
      </w:r>
      <w:r w:rsidR="002579EE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5D153D" w:rsidRPr="00283758">
        <w:rPr>
          <w:rFonts w:ascii="Times New Roman" w:hAnsi="Times New Roman" w:cs="Times New Roman"/>
          <w:sz w:val="24"/>
          <w:szCs w:val="24"/>
        </w:rPr>
        <w:t xml:space="preserve">região. </w:t>
      </w:r>
      <w:r w:rsidR="00F61405" w:rsidRPr="00283758">
        <w:rPr>
          <w:rFonts w:ascii="Times New Roman" w:hAnsi="Times New Roman" w:cs="Times New Roman"/>
          <w:sz w:val="24"/>
          <w:szCs w:val="24"/>
        </w:rPr>
        <w:t xml:space="preserve">Para </w:t>
      </w:r>
      <w:r w:rsidR="001F626C" w:rsidRPr="00283758">
        <w:rPr>
          <w:rFonts w:ascii="Times New Roman" w:hAnsi="Times New Roman" w:cs="Times New Roman"/>
          <w:sz w:val="24"/>
          <w:szCs w:val="24"/>
        </w:rPr>
        <w:t>receber cada vez mais peregrinos</w:t>
      </w:r>
      <w:r w:rsidR="002579EE">
        <w:rPr>
          <w:rFonts w:ascii="Times New Roman" w:hAnsi="Times New Roman" w:cs="Times New Roman"/>
          <w:sz w:val="24"/>
          <w:szCs w:val="24"/>
        </w:rPr>
        <w:t xml:space="preserve">, </w:t>
      </w:r>
      <w:r w:rsidR="001F626C" w:rsidRPr="00283758">
        <w:rPr>
          <w:rFonts w:ascii="Times New Roman" w:hAnsi="Times New Roman" w:cs="Times New Roman"/>
          <w:sz w:val="24"/>
          <w:szCs w:val="24"/>
        </w:rPr>
        <w:t>foi necessário construir</w:t>
      </w:r>
      <w:r w:rsidR="00F61405" w:rsidRPr="00283758">
        <w:rPr>
          <w:rFonts w:ascii="Times New Roman" w:hAnsi="Times New Roman" w:cs="Times New Roman"/>
          <w:sz w:val="24"/>
          <w:szCs w:val="24"/>
        </w:rPr>
        <w:t xml:space="preserve"> espaços </w:t>
      </w:r>
      <w:r w:rsidR="001F626C" w:rsidRPr="00283758">
        <w:rPr>
          <w:rFonts w:ascii="Times New Roman" w:hAnsi="Times New Roman" w:cs="Times New Roman"/>
          <w:sz w:val="24"/>
          <w:szCs w:val="24"/>
        </w:rPr>
        <w:t xml:space="preserve">maiores, </w:t>
      </w:r>
      <w:r w:rsidR="00F61405" w:rsidRPr="00283758">
        <w:rPr>
          <w:rFonts w:ascii="Times New Roman" w:hAnsi="Times New Roman" w:cs="Times New Roman"/>
          <w:sz w:val="24"/>
          <w:szCs w:val="24"/>
        </w:rPr>
        <w:t xml:space="preserve">simbólicos e reais. Em 1904, a </w:t>
      </w:r>
      <w:r w:rsidR="00B31C5E">
        <w:rPr>
          <w:rFonts w:ascii="Times New Roman" w:hAnsi="Times New Roman" w:cs="Times New Roman"/>
          <w:sz w:val="24"/>
          <w:szCs w:val="24"/>
        </w:rPr>
        <w:t>i</w:t>
      </w:r>
      <w:r w:rsidR="00F61405" w:rsidRPr="00283758">
        <w:rPr>
          <w:rFonts w:ascii="Times New Roman" w:hAnsi="Times New Roman" w:cs="Times New Roman"/>
          <w:sz w:val="24"/>
          <w:szCs w:val="24"/>
        </w:rPr>
        <w:t>magem de Nossa Senhora da Conceição Aparecida foi solenemente coroada e</w:t>
      </w:r>
      <w:r w:rsidR="002579EE">
        <w:rPr>
          <w:rFonts w:ascii="Times New Roman" w:hAnsi="Times New Roman" w:cs="Times New Roman"/>
          <w:sz w:val="24"/>
          <w:szCs w:val="24"/>
        </w:rPr>
        <w:t>,</w:t>
      </w:r>
      <w:r w:rsidR="00F61405" w:rsidRPr="00283758">
        <w:rPr>
          <w:rFonts w:ascii="Times New Roman" w:hAnsi="Times New Roman" w:cs="Times New Roman"/>
          <w:sz w:val="24"/>
          <w:szCs w:val="24"/>
        </w:rPr>
        <w:t xml:space="preserve"> em </w:t>
      </w:r>
      <w:r w:rsidR="00FF3ADE" w:rsidRPr="00283758">
        <w:rPr>
          <w:rFonts w:ascii="Times New Roman" w:hAnsi="Times New Roman" w:cs="Times New Roman"/>
          <w:sz w:val="24"/>
          <w:szCs w:val="24"/>
        </w:rPr>
        <w:t xml:space="preserve">1929, </w:t>
      </w:r>
      <w:r w:rsidR="00593BF5" w:rsidRPr="00283758">
        <w:rPr>
          <w:rFonts w:ascii="Times New Roman" w:hAnsi="Times New Roman" w:cs="Times New Roman"/>
          <w:sz w:val="24"/>
          <w:szCs w:val="24"/>
        </w:rPr>
        <w:t>foi proclamada</w:t>
      </w:r>
      <w:r w:rsidR="00F61405" w:rsidRPr="00283758">
        <w:rPr>
          <w:rFonts w:ascii="Times New Roman" w:hAnsi="Times New Roman" w:cs="Times New Roman"/>
          <w:sz w:val="24"/>
          <w:szCs w:val="24"/>
        </w:rPr>
        <w:t xml:space="preserve"> padroeira oficial</w:t>
      </w:r>
      <w:r w:rsidR="00FF3ADE" w:rsidRPr="00283758">
        <w:rPr>
          <w:rFonts w:ascii="Times New Roman" w:hAnsi="Times New Roman" w:cs="Times New Roman"/>
          <w:sz w:val="24"/>
          <w:szCs w:val="24"/>
        </w:rPr>
        <w:t xml:space="preserve"> do Brasil. </w:t>
      </w:r>
      <w:r w:rsidR="001F626C" w:rsidRPr="00283758">
        <w:rPr>
          <w:rFonts w:ascii="Times New Roman" w:hAnsi="Times New Roman" w:cs="Times New Roman"/>
          <w:sz w:val="24"/>
          <w:szCs w:val="24"/>
        </w:rPr>
        <w:t>Já e</w:t>
      </w:r>
      <w:r w:rsidR="00593BF5" w:rsidRPr="00283758">
        <w:rPr>
          <w:rFonts w:ascii="Times New Roman" w:hAnsi="Times New Roman" w:cs="Times New Roman"/>
          <w:sz w:val="24"/>
          <w:szCs w:val="24"/>
        </w:rPr>
        <w:t xml:space="preserve">m 1980, </w:t>
      </w:r>
      <w:r w:rsidR="009926C1" w:rsidRPr="00283758">
        <w:rPr>
          <w:rFonts w:ascii="Times New Roman" w:hAnsi="Times New Roman" w:cs="Times New Roman"/>
          <w:sz w:val="24"/>
          <w:szCs w:val="24"/>
        </w:rPr>
        <w:t xml:space="preserve">a Basílica Nova </w:t>
      </w:r>
      <w:r w:rsidR="00593BF5" w:rsidRPr="00283758">
        <w:rPr>
          <w:rFonts w:ascii="Times New Roman" w:hAnsi="Times New Roman" w:cs="Times New Roman"/>
          <w:sz w:val="24"/>
          <w:szCs w:val="24"/>
        </w:rPr>
        <w:t>foi consagrada pelo Papa João Paulo</w:t>
      </w:r>
      <w:r w:rsidR="002C705A">
        <w:rPr>
          <w:rFonts w:ascii="Times New Roman" w:hAnsi="Times New Roman" w:cs="Times New Roman"/>
          <w:sz w:val="24"/>
          <w:szCs w:val="24"/>
        </w:rPr>
        <w:t>,</w:t>
      </w:r>
      <w:r w:rsidR="00593BF5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e o evento do rio Paraíba tornou-se feriado nacional, litúrgica e politicamente </w:t>
      </w:r>
      <w:r w:rsidR="000907DA">
        <w:rPr>
          <w:rFonts w:ascii="Times New Roman" w:hAnsi="Times New Roman" w:cs="Times New Roman"/>
          <w:sz w:val="24"/>
          <w:szCs w:val="24"/>
        </w:rPr>
        <w:t>reverenciado a c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ada dia 12 de outubro. Em 1984, a CNBB declarou </w:t>
      </w:r>
      <w:r w:rsidR="001F626C" w:rsidRPr="00283758">
        <w:rPr>
          <w:rFonts w:ascii="Times New Roman" w:hAnsi="Times New Roman" w:cs="Times New Roman"/>
          <w:sz w:val="24"/>
          <w:szCs w:val="24"/>
        </w:rPr>
        <w:t xml:space="preserve">a Basílica, </w:t>
      </w:r>
      <w:r w:rsidR="00123A0D" w:rsidRPr="00283758">
        <w:rPr>
          <w:rFonts w:ascii="Times New Roman" w:hAnsi="Times New Roman" w:cs="Times New Roman"/>
          <w:sz w:val="24"/>
          <w:szCs w:val="24"/>
        </w:rPr>
        <w:t>oficialmente</w:t>
      </w:r>
      <w:r w:rsidR="001F626C" w:rsidRPr="00283758">
        <w:rPr>
          <w:rFonts w:ascii="Times New Roman" w:hAnsi="Times New Roman" w:cs="Times New Roman"/>
          <w:sz w:val="24"/>
          <w:szCs w:val="24"/>
        </w:rPr>
        <w:t>, Santuário Nacional e o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 dia 12 de outubro de 2016 marcou a abertura do Ano Jubilar em comemoração aos 300 anos da aparição </w:t>
      </w:r>
      <w:r w:rsidR="002C705A" w:rsidRPr="00283758">
        <w:rPr>
          <w:rFonts w:ascii="Times New Roman" w:hAnsi="Times New Roman" w:cs="Times New Roman"/>
          <w:sz w:val="24"/>
          <w:szCs w:val="24"/>
        </w:rPr>
        <w:t>d</w:t>
      </w:r>
      <w:r w:rsidR="002C705A">
        <w:rPr>
          <w:rFonts w:ascii="Times New Roman" w:hAnsi="Times New Roman" w:cs="Times New Roman"/>
          <w:sz w:val="24"/>
          <w:szCs w:val="24"/>
        </w:rPr>
        <w:t>e</w:t>
      </w:r>
      <w:r w:rsidR="002C705A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23A0D" w:rsidRPr="00283758">
        <w:rPr>
          <w:rFonts w:ascii="Times New Roman" w:hAnsi="Times New Roman" w:cs="Times New Roman"/>
          <w:sz w:val="24"/>
          <w:szCs w:val="24"/>
        </w:rPr>
        <w:t xml:space="preserve">Aparecida. </w:t>
      </w:r>
    </w:p>
    <w:p w14:paraId="42BA4624" w14:textId="77777777" w:rsidR="00C07F2E" w:rsidRPr="00283758" w:rsidRDefault="005F5B9C" w:rsidP="00593B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</w:t>
      </w:r>
      <w:r w:rsidR="00C243EE">
        <w:rPr>
          <w:rFonts w:ascii="Times New Roman" w:hAnsi="Times New Roman" w:cs="Times New Roman"/>
          <w:sz w:val="24"/>
          <w:szCs w:val="24"/>
        </w:rPr>
        <w:t xml:space="preserve"> 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integração </w:t>
      </w:r>
      <w:r w:rsidR="00F5410F" w:rsidRPr="00283758">
        <w:rPr>
          <w:rFonts w:ascii="Times New Roman" w:hAnsi="Times New Roman" w:cs="Times New Roman"/>
          <w:sz w:val="24"/>
          <w:szCs w:val="24"/>
        </w:rPr>
        <w:t xml:space="preserve">nacional e oficial de um evento milagroso, originalmente destinado aos </w:t>
      </w:r>
      <w:r w:rsidR="00E736F6" w:rsidRPr="00283758">
        <w:rPr>
          <w:rFonts w:ascii="Times New Roman" w:hAnsi="Times New Roman" w:cs="Times New Roman"/>
          <w:sz w:val="24"/>
          <w:szCs w:val="24"/>
        </w:rPr>
        <w:t xml:space="preserve">pobres e </w:t>
      </w:r>
      <w:r w:rsidRPr="00283758">
        <w:rPr>
          <w:rFonts w:ascii="Times New Roman" w:hAnsi="Times New Roman" w:cs="Times New Roman"/>
          <w:sz w:val="24"/>
          <w:szCs w:val="24"/>
        </w:rPr>
        <w:t xml:space="preserve">apropriado pelos </w:t>
      </w:r>
      <w:r w:rsidR="00F5410F" w:rsidRPr="00283758">
        <w:rPr>
          <w:rFonts w:ascii="Times New Roman" w:hAnsi="Times New Roman" w:cs="Times New Roman"/>
          <w:sz w:val="24"/>
          <w:szCs w:val="24"/>
        </w:rPr>
        <w:t>socialmente humilhados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 com</w:t>
      </w:r>
      <w:r w:rsidR="00D31F66" w:rsidRPr="00283758">
        <w:rPr>
          <w:rFonts w:ascii="Times New Roman" w:hAnsi="Times New Roman" w:cs="Times New Roman"/>
          <w:sz w:val="24"/>
          <w:szCs w:val="24"/>
        </w:rPr>
        <w:t>o elemento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 de resistência e luta pela </w:t>
      </w:r>
      <w:r w:rsidRPr="00283758">
        <w:rPr>
          <w:rFonts w:ascii="Times New Roman" w:hAnsi="Times New Roman" w:cs="Times New Roman"/>
          <w:sz w:val="24"/>
          <w:szCs w:val="24"/>
        </w:rPr>
        <w:t xml:space="preserve">sua </w:t>
      </w:r>
      <w:r w:rsidR="00C07F2E" w:rsidRPr="00283758">
        <w:rPr>
          <w:rFonts w:ascii="Times New Roman" w:hAnsi="Times New Roman" w:cs="Times New Roman"/>
          <w:sz w:val="24"/>
          <w:szCs w:val="24"/>
        </w:rPr>
        <w:t>dignidade</w:t>
      </w:r>
      <w:r w:rsidR="00F5410F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Pr="00283758">
        <w:rPr>
          <w:rFonts w:ascii="Times New Roman" w:hAnsi="Times New Roman" w:cs="Times New Roman"/>
          <w:sz w:val="24"/>
          <w:szCs w:val="24"/>
        </w:rPr>
        <w:t xml:space="preserve">não é sem risco e </w:t>
      </w:r>
      <w:r w:rsidR="00F5410F" w:rsidRPr="00283758">
        <w:rPr>
          <w:rFonts w:ascii="Times New Roman" w:hAnsi="Times New Roman" w:cs="Times New Roman"/>
          <w:sz w:val="24"/>
          <w:szCs w:val="24"/>
        </w:rPr>
        <w:t xml:space="preserve">aconteceu também em outros países. 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As manipulações das elites políticas e culturais passam sempre por aquilo que o povo considera sagrado. </w:t>
      </w:r>
      <w:r w:rsidR="00365502" w:rsidRPr="00283758">
        <w:rPr>
          <w:rFonts w:ascii="Times New Roman" w:hAnsi="Times New Roman" w:cs="Times New Roman"/>
          <w:sz w:val="24"/>
          <w:szCs w:val="24"/>
        </w:rPr>
        <w:t>Há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 anos concelebrei com companheiros da Teologia Índia uma Missa na Basílica de N. </w:t>
      </w:r>
      <w:r w:rsidR="0063624D" w:rsidRPr="00283758">
        <w:rPr>
          <w:rFonts w:ascii="Times New Roman" w:hAnsi="Times New Roman" w:cs="Times New Roman"/>
          <w:sz w:val="24"/>
          <w:szCs w:val="24"/>
        </w:rPr>
        <w:t>Sra. de</w:t>
      </w:r>
      <w:r w:rsidR="00C07F2E" w:rsidRPr="00283758">
        <w:rPr>
          <w:rFonts w:ascii="Times New Roman" w:hAnsi="Times New Roman" w:cs="Times New Roman"/>
          <w:sz w:val="24"/>
          <w:szCs w:val="24"/>
        </w:rPr>
        <w:t xml:space="preserve"> Gu</w:t>
      </w:r>
      <w:r w:rsidR="0063624D" w:rsidRPr="00283758">
        <w:rPr>
          <w:rFonts w:ascii="Times New Roman" w:hAnsi="Times New Roman" w:cs="Times New Roman"/>
          <w:sz w:val="24"/>
          <w:szCs w:val="24"/>
        </w:rPr>
        <w:t>adalupe, santuário nacional do México, com não</w:t>
      </w:r>
      <w:r w:rsidR="00F145E8">
        <w:rPr>
          <w:rFonts w:ascii="Times New Roman" w:hAnsi="Times New Roman" w:cs="Times New Roman"/>
          <w:sz w:val="24"/>
          <w:szCs w:val="24"/>
        </w:rPr>
        <w:t xml:space="preserve"> </w:t>
      </w:r>
      <w:r w:rsidR="0063624D" w:rsidRPr="00283758">
        <w:rPr>
          <w:rFonts w:ascii="Times New Roman" w:hAnsi="Times New Roman" w:cs="Times New Roman"/>
          <w:sz w:val="24"/>
          <w:szCs w:val="24"/>
        </w:rPr>
        <w:t>indígenas sentados nos bancos e com praticamente todos os</w:t>
      </w:r>
      <w:r w:rsidRPr="00283758">
        <w:rPr>
          <w:rFonts w:ascii="Times New Roman" w:hAnsi="Times New Roman" w:cs="Times New Roman"/>
          <w:sz w:val="24"/>
          <w:szCs w:val="24"/>
        </w:rPr>
        <w:t xml:space="preserve"> índios</w:t>
      </w:r>
      <w:r w:rsidR="0063624D" w:rsidRPr="00283758">
        <w:rPr>
          <w:rFonts w:ascii="Times New Roman" w:hAnsi="Times New Roman" w:cs="Times New Roman"/>
          <w:sz w:val="24"/>
          <w:szCs w:val="24"/>
        </w:rPr>
        <w:t xml:space="preserve"> presentes sentados </w:t>
      </w:r>
      <w:r w:rsidRPr="00283758">
        <w:rPr>
          <w:rFonts w:ascii="Times New Roman" w:hAnsi="Times New Roman" w:cs="Times New Roman"/>
          <w:sz w:val="24"/>
          <w:szCs w:val="24"/>
        </w:rPr>
        <w:t xml:space="preserve">no chão, no fundo da Igreja, </w:t>
      </w:r>
      <w:r w:rsidR="00BC4DE1">
        <w:rPr>
          <w:rFonts w:ascii="Times New Roman" w:hAnsi="Times New Roman" w:cs="Times New Roman"/>
          <w:sz w:val="24"/>
          <w:szCs w:val="24"/>
        </w:rPr>
        <w:t xml:space="preserve">ou </w:t>
      </w:r>
      <w:r w:rsidRPr="00283758">
        <w:rPr>
          <w:rFonts w:ascii="Times New Roman" w:hAnsi="Times New Roman" w:cs="Times New Roman"/>
          <w:sz w:val="24"/>
          <w:szCs w:val="24"/>
        </w:rPr>
        <w:t>en</w:t>
      </w:r>
      <w:r w:rsidR="0063624D" w:rsidRPr="00283758">
        <w:rPr>
          <w:rFonts w:ascii="Times New Roman" w:hAnsi="Times New Roman" w:cs="Times New Roman"/>
          <w:sz w:val="24"/>
          <w:szCs w:val="24"/>
        </w:rPr>
        <w:t>costados na parede. As elites</w:t>
      </w:r>
      <w:r w:rsidR="000530C5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BC4DE1" w:rsidRPr="00283758">
        <w:rPr>
          <w:rFonts w:ascii="Times New Roman" w:hAnsi="Times New Roman" w:cs="Times New Roman"/>
          <w:sz w:val="24"/>
          <w:szCs w:val="24"/>
        </w:rPr>
        <w:t>don</w:t>
      </w:r>
      <w:r w:rsidR="00BC4DE1">
        <w:rPr>
          <w:rFonts w:ascii="Times New Roman" w:hAnsi="Times New Roman" w:cs="Times New Roman"/>
          <w:sz w:val="24"/>
          <w:szCs w:val="24"/>
        </w:rPr>
        <w:t>as</w:t>
      </w:r>
      <w:r w:rsidR="00BC4DE1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0530C5" w:rsidRPr="00283758">
        <w:rPr>
          <w:rFonts w:ascii="Times New Roman" w:hAnsi="Times New Roman" w:cs="Times New Roman"/>
          <w:sz w:val="24"/>
          <w:szCs w:val="24"/>
        </w:rPr>
        <w:t>da palavra e do poder,</w:t>
      </w:r>
      <w:r w:rsidR="00F145E8">
        <w:rPr>
          <w:rFonts w:ascii="Times New Roman" w:hAnsi="Times New Roman" w:cs="Times New Roman"/>
          <w:sz w:val="24"/>
          <w:szCs w:val="24"/>
        </w:rPr>
        <w:t xml:space="preserve"> </w:t>
      </w:r>
      <w:r w:rsidR="00280EBA" w:rsidRPr="00283758">
        <w:rPr>
          <w:rFonts w:ascii="Times New Roman" w:hAnsi="Times New Roman" w:cs="Times New Roman"/>
          <w:sz w:val="24"/>
          <w:szCs w:val="24"/>
        </w:rPr>
        <w:t xml:space="preserve">procuram </w:t>
      </w:r>
      <w:r w:rsidR="00F145E8" w:rsidRPr="00283758">
        <w:rPr>
          <w:rFonts w:ascii="Times New Roman" w:hAnsi="Times New Roman" w:cs="Times New Roman"/>
          <w:sz w:val="24"/>
          <w:szCs w:val="24"/>
        </w:rPr>
        <w:t>fazer</w:t>
      </w:r>
      <w:r w:rsidR="00F145E8">
        <w:rPr>
          <w:rFonts w:ascii="Times New Roman" w:hAnsi="Times New Roman" w:cs="Times New Roman"/>
          <w:sz w:val="24"/>
          <w:szCs w:val="24"/>
        </w:rPr>
        <w:t xml:space="preserve"> </w:t>
      </w:r>
      <w:r w:rsidR="00280EBA" w:rsidRPr="00283758">
        <w:rPr>
          <w:rFonts w:ascii="Times New Roman" w:hAnsi="Times New Roman" w:cs="Times New Roman"/>
          <w:sz w:val="24"/>
          <w:szCs w:val="24"/>
        </w:rPr>
        <w:t xml:space="preserve">os pobres </w:t>
      </w:r>
      <w:r w:rsidRPr="00283758">
        <w:rPr>
          <w:rFonts w:ascii="Times New Roman" w:hAnsi="Times New Roman" w:cs="Times New Roman"/>
          <w:sz w:val="24"/>
          <w:szCs w:val="24"/>
        </w:rPr>
        <w:t>reconhecer</w:t>
      </w:r>
      <w:r w:rsidR="00BC4DE1">
        <w:rPr>
          <w:rFonts w:ascii="Times New Roman" w:hAnsi="Times New Roman" w:cs="Times New Roman"/>
          <w:sz w:val="24"/>
          <w:szCs w:val="24"/>
        </w:rPr>
        <w:t>e</w:t>
      </w:r>
      <w:r w:rsidR="00F145E8">
        <w:rPr>
          <w:rFonts w:ascii="Times New Roman" w:hAnsi="Times New Roman" w:cs="Times New Roman"/>
          <w:sz w:val="24"/>
          <w:szCs w:val="24"/>
        </w:rPr>
        <w:t>m</w:t>
      </w:r>
      <w:r w:rsidRPr="00283758">
        <w:rPr>
          <w:rFonts w:ascii="Times New Roman" w:hAnsi="Times New Roman" w:cs="Times New Roman"/>
          <w:sz w:val="24"/>
          <w:szCs w:val="24"/>
        </w:rPr>
        <w:t>, voluntariamente,</w:t>
      </w:r>
      <w:r w:rsidR="0063624D" w:rsidRPr="00283758">
        <w:rPr>
          <w:rFonts w:ascii="Times New Roman" w:hAnsi="Times New Roman" w:cs="Times New Roman"/>
          <w:sz w:val="24"/>
          <w:szCs w:val="24"/>
        </w:rPr>
        <w:t xml:space="preserve"> “seu” lugar nas repartições públicas</w:t>
      </w:r>
      <w:r w:rsidRPr="00283758">
        <w:rPr>
          <w:rFonts w:ascii="Times New Roman" w:hAnsi="Times New Roman" w:cs="Times New Roman"/>
          <w:sz w:val="24"/>
          <w:szCs w:val="24"/>
        </w:rPr>
        <w:t>, na sociedade</w:t>
      </w:r>
      <w:r w:rsidR="0063624D" w:rsidRPr="00283758">
        <w:rPr>
          <w:rFonts w:ascii="Times New Roman" w:hAnsi="Times New Roman" w:cs="Times New Roman"/>
          <w:sz w:val="24"/>
          <w:szCs w:val="24"/>
        </w:rPr>
        <w:t xml:space="preserve"> e na Igreja.</w:t>
      </w:r>
      <w:r w:rsidRPr="00283758">
        <w:rPr>
          <w:rFonts w:ascii="Times New Roman" w:hAnsi="Times New Roman" w:cs="Times New Roman"/>
          <w:sz w:val="24"/>
          <w:szCs w:val="24"/>
        </w:rPr>
        <w:t xml:space="preserve"> Nas festas religiosas </w:t>
      </w:r>
      <w:r w:rsidR="00DB3EFC">
        <w:rPr>
          <w:rFonts w:ascii="Times New Roman" w:hAnsi="Times New Roman" w:cs="Times New Roman"/>
          <w:sz w:val="24"/>
          <w:szCs w:val="24"/>
        </w:rPr>
        <w:t>buscam</w:t>
      </w:r>
      <w:r w:rsidR="00DB3EFC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proximidade com as “autoridades” religiosas </w:t>
      </w:r>
      <w:r w:rsidR="00751CAD">
        <w:rPr>
          <w:rFonts w:ascii="Times New Roman" w:hAnsi="Times New Roman" w:cs="Times New Roman"/>
          <w:sz w:val="24"/>
          <w:szCs w:val="24"/>
        </w:rPr>
        <w:t xml:space="preserve">populares </w:t>
      </w:r>
      <w:r w:rsidRPr="00283758">
        <w:rPr>
          <w:rFonts w:ascii="Times New Roman" w:hAnsi="Times New Roman" w:cs="Times New Roman"/>
          <w:sz w:val="24"/>
          <w:szCs w:val="24"/>
        </w:rPr>
        <w:t xml:space="preserve">que lhes </w:t>
      </w:r>
      <w:r w:rsidR="00DB3EFC">
        <w:rPr>
          <w:rFonts w:ascii="Times New Roman" w:hAnsi="Times New Roman" w:cs="Times New Roman"/>
          <w:sz w:val="24"/>
          <w:szCs w:val="24"/>
        </w:rPr>
        <w:t>dão</w:t>
      </w:r>
      <w:r w:rsidR="00DB3EFC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>legitimidade e sacraliza</w:t>
      </w:r>
      <w:r w:rsidR="00DB3EFC">
        <w:rPr>
          <w:rFonts w:ascii="Times New Roman" w:hAnsi="Times New Roman" w:cs="Times New Roman"/>
          <w:sz w:val="24"/>
          <w:szCs w:val="24"/>
        </w:rPr>
        <w:t>m</w:t>
      </w:r>
      <w:r w:rsidRPr="00283758">
        <w:rPr>
          <w:rFonts w:ascii="Times New Roman" w:hAnsi="Times New Roman" w:cs="Times New Roman"/>
          <w:sz w:val="24"/>
          <w:szCs w:val="24"/>
        </w:rPr>
        <w:t xml:space="preserve"> seu poder.</w:t>
      </w:r>
      <w:r w:rsidR="00751CAD">
        <w:rPr>
          <w:rFonts w:ascii="Times New Roman" w:hAnsi="Times New Roman" w:cs="Times New Roman"/>
          <w:sz w:val="24"/>
          <w:szCs w:val="24"/>
        </w:rPr>
        <w:t xml:space="preserve"> Mas os milagres acontecem “no fundo da Igreja”</w:t>
      </w:r>
      <w:r w:rsidR="00E52109">
        <w:rPr>
          <w:rFonts w:ascii="Times New Roman" w:hAnsi="Times New Roman" w:cs="Times New Roman"/>
          <w:sz w:val="24"/>
          <w:szCs w:val="24"/>
        </w:rPr>
        <w:t xml:space="preserve"> e</w:t>
      </w:r>
      <w:r w:rsidR="00751CAD">
        <w:rPr>
          <w:rFonts w:ascii="Times New Roman" w:hAnsi="Times New Roman" w:cs="Times New Roman"/>
          <w:sz w:val="24"/>
          <w:szCs w:val="24"/>
        </w:rPr>
        <w:t xml:space="preserve"> nas periferias</w:t>
      </w:r>
      <w:r w:rsidR="00E52109">
        <w:rPr>
          <w:rFonts w:ascii="Times New Roman" w:hAnsi="Times New Roman" w:cs="Times New Roman"/>
          <w:sz w:val="24"/>
          <w:szCs w:val="24"/>
        </w:rPr>
        <w:t>, onde nasce a esperança.</w:t>
      </w:r>
    </w:p>
    <w:p w14:paraId="7F21AC9D" w14:textId="77777777" w:rsidR="00E07DB4" w:rsidRPr="00283758" w:rsidRDefault="00F46A13" w:rsidP="00E07DB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Hoje, </w:t>
      </w:r>
      <w:r w:rsidR="00F62F61" w:rsidRPr="00283758">
        <w:rPr>
          <w:rFonts w:ascii="Times New Roman" w:hAnsi="Times New Roman" w:cs="Times New Roman"/>
          <w:sz w:val="24"/>
          <w:szCs w:val="24"/>
        </w:rPr>
        <w:t>doentes</w:t>
      </w:r>
      <w:r w:rsidRPr="00283758">
        <w:rPr>
          <w:rFonts w:ascii="Times New Roman" w:hAnsi="Times New Roman" w:cs="Times New Roman"/>
          <w:sz w:val="24"/>
          <w:szCs w:val="24"/>
        </w:rPr>
        <w:t xml:space="preserve"> abastados e pobres,</w:t>
      </w:r>
      <w:r w:rsidR="001263A3" w:rsidRPr="00283758">
        <w:rPr>
          <w:rFonts w:ascii="Times New Roman" w:hAnsi="Times New Roman" w:cs="Times New Roman"/>
          <w:sz w:val="24"/>
          <w:szCs w:val="24"/>
        </w:rPr>
        <w:t xml:space="preserve"> com suas dores </w:t>
      </w:r>
      <w:r w:rsidR="00F62F61" w:rsidRPr="00283758">
        <w:rPr>
          <w:rFonts w:ascii="Times New Roman" w:hAnsi="Times New Roman" w:cs="Times New Roman"/>
          <w:sz w:val="24"/>
          <w:szCs w:val="24"/>
        </w:rPr>
        <w:t>desiguais</w:t>
      </w:r>
      <w:r w:rsidRPr="00283758">
        <w:rPr>
          <w:rFonts w:ascii="Times New Roman" w:hAnsi="Times New Roman" w:cs="Times New Roman"/>
          <w:sz w:val="24"/>
          <w:szCs w:val="24"/>
        </w:rPr>
        <w:t>,</w:t>
      </w:r>
      <w:r w:rsidR="00DB3EFC">
        <w:rPr>
          <w:rFonts w:ascii="Times New Roman" w:hAnsi="Times New Roman" w:cs="Times New Roman"/>
          <w:sz w:val="24"/>
          <w:szCs w:val="24"/>
        </w:rPr>
        <w:t xml:space="preserve"> </w:t>
      </w:r>
      <w:r w:rsidR="000857E0" w:rsidRPr="00283758">
        <w:rPr>
          <w:rFonts w:ascii="Times New Roman" w:hAnsi="Times New Roman" w:cs="Times New Roman"/>
          <w:sz w:val="24"/>
          <w:szCs w:val="24"/>
        </w:rPr>
        <w:t>procuram a S</w:t>
      </w:r>
      <w:r w:rsidR="00C942CB" w:rsidRPr="00283758">
        <w:rPr>
          <w:rFonts w:ascii="Times New Roman" w:hAnsi="Times New Roman" w:cs="Times New Roman"/>
          <w:sz w:val="24"/>
          <w:szCs w:val="24"/>
        </w:rPr>
        <w:t>anta</w:t>
      </w:r>
      <w:r w:rsidR="004A1B11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C942CB" w:rsidRPr="00283758">
        <w:rPr>
          <w:rFonts w:ascii="Times New Roman" w:hAnsi="Times New Roman" w:cs="Times New Roman"/>
          <w:sz w:val="24"/>
          <w:szCs w:val="24"/>
        </w:rPr>
        <w:t>V</w:t>
      </w:r>
      <w:r w:rsidR="00280EBA" w:rsidRPr="00283758">
        <w:rPr>
          <w:rFonts w:ascii="Times New Roman" w:hAnsi="Times New Roman" w:cs="Times New Roman"/>
          <w:sz w:val="24"/>
          <w:szCs w:val="24"/>
        </w:rPr>
        <w:t>ê</w:t>
      </w:r>
      <w:r w:rsidR="000857E0" w:rsidRPr="00283758">
        <w:rPr>
          <w:rFonts w:ascii="Times New Roman" w:hAnsi="Times New Roman" w:cs="Times New Roman"/>
          <w:sz w:val="24"/>
          <w:szCs w:val="24"/>
        </w:rPr>
        <w:t>m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 para </w:t>
      </w:r>
      <w:r w:rsidR="000857E0" w:rsidRPr="00283758">
        <w:rPr>
          <w:rFonts w:ascii="Times New Roman" w:hAnsi="Times New Roman" w:cs="Times New Roman"/>
          <w:sz w:val="24"/>
          <w:szCs w:val="24"/>
        </w:rPr>
        <w:t>“pagar”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 promessas </w:t>
      </w:r>
      <w:r w:rsidR="000857E0" w:rsidRPr="00283758">
        <w:rPr>
          <w:rFonts w:ascii="Times New Roman" w:hAnsi="Times New Roman" w:cs="Times New Roman"/>
          <w:sz w:val="24"/>
          <w:szCs w:val="24"/>
        </w:rPr>
        <w:t>atendidas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 e para encomendar graças urgentes. </w:t>
      </w:r>
      <w:r w:rsidR="004A1B11" w:rsidRPr="00283758">
        <w:rPr>
          <w:rFonts w:ascii="Times New Roman" w:hAnsi="Times New Roman" w:cs="Times New Roman"/>
          <w:sz w:val="24"/>
          <w:szCs w:val="24"/>
        </w:rPr>
        <w:t xml:space="preserve">Cidinha 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e </w:t>
      </w:r>
      <w:r w:rsidR="001263A3" w:rsidRPr="00283758">
        <w:rPr>
          <w:rFonts w:ascii="Times New Roman" w:hAnsi="Times New Roman" w:cs="Times New Roman"/>
          <w:sz w:val="24"/>
          <w:szCs w:val="24"/>
        </w:rPr>
        <w:t>Rainha</w:t>
      </w:r>
      <w:r w:rsidR="00D4740D">
        <w:rPr>
          <w:rFonts w:ascii="Times New Roman" w:hAnsi="Times New Roman" w:cs="Times New Roman"/>
          <w:sz w:val="24"/>
          <w:szCs w:val="24"/>
        </w:rPr>
        <w:t xml:space="preserve">, </w:t>
      </w:r>
      <w:r w:rsidR="00780A24">
        <w:rPr>
          <w:rFonts w:ascii="Times New Roman" w:hAnsi="Times New Roman" w:cs="Times New Roman"/>
          <w:sz w:val="24"/>
          <w:szCs w:val="24"/>
        </w:rPr>
        <w:t xml:space="preserve">com </w:t>
      </w:r>
      <w:r w:rsidR="00D4740D">
        <w:rPr>
          <w:rFonts w:ascii="Times New Roman" w:hAnsi="Times New Roman" w:cs="Times New Roman"/>
          <w:sz w:val="24"/>
          <w:szCs w:val="24"/>
        </w:rPr>
        <w:t>humildade e majestade</w:t>
      </w:r>
      <w:r w:rsidR="00DB3EFC">
        <w:rPr>
          <w:rFonts w:ascii="Times New Roman" w:hAnsi="Times New Roman" w:cs="Times New Roman"/>
          <w:sz w:val="24"/>
          <w:szCs w:val="24"/>
        </w:rPr>
        <w:t>,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 Nossa Senhora Aparecida pode </w:t>
      </w:r>
      <w:r w:rsidR="00AE00FC" w:rsidRPr="00283758">
        <w:rPr>
          <w:rFonts w:ascii="Times New Roman" w:hAnsi="Times New Roman" w:cs="Times New Roman"/>
          <w:sz w:val="24"/>
          <w:szCs w:val="24"/>
        </w:rPr>
        <w:t xml:space="preserve">puxar a cada uma e </w:t>
      </w:r>
      <w:r w:rsidR="004A1B11" w:rsidRPr="00283758">
        <w:rPr>
          <w:rFonts w:ascii="Times New Roman" w:hAnsi="Times New Roman" w:cs="Times New Roman"/>
          <w:sz w:val="24"/>
          <w:szCs w:val="24"/>
        </w:rPr>
        <w:t>a cada um</w:t>
      </w:r>
      <w:r w:rsidR="00AE00FC" w:rsidRPr="00283758">
        <w:rPr>
          <w:rFonts w:ascii="Times New Roman" w:hAnsi="Times New Roman" w:cs="Times New Roman"/>
          <w:sz w:val="24"/>
          <w:szCs w:val="24"/>
        </w:rPr>
        <w:t xml:space="preserve"> para cima e para fora de sua miséria</w:t>
      </w:r>
      <w:r w:rsidR="00C942CB" w:rsidRPr="00283758">
        <w:rPr>
          <w:rFonts w:ascii="Times New Roman" w:hAnsi="Times New Roman" w:cs="Times New Roman"/>
          <w:sz w:val="24"/>
          <w:szCs w:val="24"/>
        </w:rPr>
        <w:t xml:space="preserve">, pode garantir o essencial </w:t>
      </w:r>
      <w:r w:rsidR="00732B55">
        <w:rPr>
          <w:rFonts w:ascii="Times New Roman" w:hAnsi="Times New Roman" w:cs="Times New Roman"/>
          <w:sz w:val="24"/>
          <w:szCs w:val="24"/>
        </w:rPr>
        <w:t xml:space="preserve">a </w:t>
      </w:r>
      <w:r w:rsidR="00C942CB" w:rsidRPr="00283758">
        <w:rPr>
          <w:rFonts w:ascii="Times New Roman" w:hAnsi="Times New Roman" w:cs="Times New Roman"/>
          <w:sz w:val="24"/>
          <w:szCs w:val="24"/>
        </w:rPr>
        <w:t>cada dia e</w:t>
      </w:r>
      <w:r w:rsidR="00780A24">
        <w:rPr>
          <w:rFonts w:ascii="Times New Roman" w:hAnsi="Times New Roman" w:cs="Times New Roman"/>
          <w:sz w:val="24"/>
          <w:szCs w:val="24"/>
        </w:rPr>
        <w:t xml:space="preserve">, na falta desse essencial e apesar dessa falta, </w:t>
      </w:r>
      <w:r w:rsidR="00382AD1" w:rsidRPr="00283758">
        <w:rPr>
          <w:rFonts w:ascii="Times New Roman" w:hAnsi="Times New Roman" w:cs="Times New Roman"/>
          <w:sz w:val="24"/>
          <w:szCs w:val="24"/>
        </w:rPr>
        <w:t xml:space="preserve">transmitir o sentimento de 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não </w:t>
      </w:r>
      <w:r w:rsidR="000857E0" w:rsidRPr="00283758">
        <w:rPr>
          <w:rFonts w:ascii="Times New Roman" w:hAnsi="Times New Roman" w:cs="Times New Roman"/>
          <w:sz w:val="24"/>
          <w:szCs w:val="24"/>
        </w:rPr>
        <w:t>abandonar os devotos dos quais é mãe</w:t>
      </w:r>
      <w:r w:rsidR="00780A24">
        <w:rPr>
          <w:rFonts w:ascii="Times New Roman" w:hAnsi="Times New Roman" w:cs="Times New Roman"/>
          <w:sz w:val="24"/>
          <w:szCs w:val="24"/>
        </w:rPr>
        <w:t>. Ela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 também experimentou a precariedade da vida</w:t>
      </w:r>
      <w:r w:rsidR="00AE00FC" w:rsidRPr="00283758">
        <w:rPr>
          <w:rFonts w:ascii="Times New Roman" w:hAnsi="Times New Roman" w:cs="Times New Roman"/>
          <w:sz w:val="24"/>
          <w:szCs w:val="24"/>
        </w:rPr>
        <w:t>.</w:t>
      </w:r>
      <w:r w:rsidR="00164FDB">
        <w:rPr>
          <w:rFonts w:ascii="Times New Roman" w:hAnsi="Times New Roman" w:cs="Times New Roman"/>
          <w:sz w:val="24"/>
          <w:szCs w:val="24"/>
        </w:rPr>
        <w:t xml:space="preserve"> </w:t>
      </w:r>
      <w:r w:rsidR="00AD4876" w:rsidRPr="00283758">
        <w:rPr>
          <w:rFonts w:ascii="Times New Roman" w:hAnsi="Times New Roman" w:cs="Times New Roman"/>
          <w:sz w:val="24"/>
          <w:szCs w:val="24"/>
        </w:rPr>
        <w:t xml:space="preserve">Na passagem pela água </w:t>
      </w:r>
      <w:r w:rsidR="00792B59" w:rsidRPr="00283758">
        <w:rPr>
          <w:rFonts w:ascii="Times New Roman" w:hAnsi="Times New Roman" w:cs="Times New Roman"/>
          <w:sz w:val="24"/>
          <w:szCs w:val="24"/>
        </w:rPr>
        <w:t xml:space="preserve">do rio </w:t>
      </w:r>
      <w:r w:rsidR="004460F3" w:rsidRPr="00283758">
        <w:rPr>
          <w:rFonts w:ascii="Times New Roman" w:hAnsi="Times New Roman" w:cs="Times New Roman"/>
          <w:sz w:val="24"/>
          <w:szCs w:val="24"/>
        </w:rPr>
        <w:t>e pela casa</w:t>
      </w:r>
      <w:r w:rsidR="00AD4876" w:rsidRPr="00283758">
        <w:rPr>
          <w:rFonts w:ascii="Times New Roman" w:hAnsi="Times New Roman" w:cs="Times New Roman"/>
          <w:sz w:val="24"/>
          <w:szCs w:val="24"/>
        </w:rPr>
        <w:t xml:space="preserve"> dos pobres, a Virgem Imaculada integrou no imaginário </w:t>
      </w:r>
      <w:r w:rsidR="00792B59" w:rsidRPr="00283758">
        <w:rPr>
          <w:rFonts w:ascii="Times New Roman" w:hAnsi="Times New Roman" w:cs="Times New Roman"/>
          <w:sz w:val="24"/>
          <w:szCs w:val="24"/>
        </w:rPr>
        <w:t>d</w:t>
      </w:r>
      <w:r w:rsidR="00AD4876" w:rsidRPr="00283758">
        <w:rPr>
          <w:rFonts w:ascii="Times New Roman" w:hAnsi="Times New Roman" w:cs="Times New Roman"/>
          <w:sz w:val="24"/>
          <w:szCs w:val="24"/>
        </w:rPr>
        <w:t>os fi</w:t>
      </w:r>
      <w:r w:rsidR="002000F1">
        <w:rPr>
          <w:rFonts w:ascii="Times New Roman" w:hAnsi="Times New Roman" w:cs="Times New Roman"/>
          <w:sz w:val="24"/>
          <w:szCs w:val="24"/>
        </w:rPr>
        <w:t>é</w:t>
      </w:r>
      <w:r w:rsidR="00AD4876" w:rsidRPr="00283758">
        <w:rPr>
          <w:rFonts w:ascii="Times New Roman" w:hAnsi="Times New Roman" w:cs="Times New Roman"/>
          <w:sz w:val="24"/>
          <w:szCs w:val="24"/>
        </w:rPr>
        <w:t>is traços robustos da Mãe Terra</w:t>
      </w:r>
      <w:r w:rsidR="002000F1">
        <w:rPr>
          <w:rFonts w:ascii="Times New Roman" w:hAnsi="Times New Roman" w:cs="Times New Roman"/>
          <w:sz w:val="24"/>
          <w:szCs w:val="24"/>
        </w:rPr>
        <w:t>,</w:t>
      </w:r>
      <w:r w:rsidR="00792B59" w:rsidRPr="00283758">
        <w:rPr>
          <w:rFonts w:ascii="Times New Roman" w:hAnsi="Times New Roman" w:cs="Times New Roman"/>
          <w:sz w:val="24"/>
          <w:szCs w:val="24"/>
        </w:rPr>
        <w:t xml:space="preserve"> simbolizada não somente pela cor, </w:t>
      </w:r>
      <w:r w:rsidR="00792B59" w:rsidRPr="00283758">
        <w:rPr>
          <w:rFonts w:ascii="Times New Roman" w:hAnsi="Times New Roman" w:cs="Times New Roman"/>
          <w:sz w:val="24"/>
          <w:szCs w:val="24"/>
        </w:rPr>
        <w:lastRenderedPageBreak/>
        <w:t>mas também</w:t>
      </w:r>
      <w:r w:rsidR="002000F1">
        <w:rPr>
          <w:rFonts w:ascii="Times New Roman" w:hAnsi="Times New Roman" w:cs="Times New Roman"/>
          <w:sz w:val="24"/>
          <w:szCs w:val="24"/>
        </w:rPr>
        <w:t xml:space="preserve"> </w:t>
      </w:r>
      <w:r w:rsidR="004460F3" w:rsidRPr="00283758">
        <w:rPr>
          <w:rFonts w:ascii="Times New Roman" w:hAnsi="Times New Roman" w:cs="Times New Roman"/>
          <w:sz w:val="24"/>
          <w:szCs w:val="24"/>
        </w:rPr>
        <w:t>pelo adorno da</w:t>
      </w:r>
      <w:r w:rsidR="00792B59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64FDB">
        <w:rPr>
          <w:rFonts w:ascii="Times New Roman" w:hAnsi="Times New Roman" w:cs="Times New Roman"/>
          <w:sz w:val="24"/>
          <w:szCs w:val="24"/>
        </w:rPr>
        <w:t>L</w:t>
      </w:r>
      <w:r w:rsidR="00792B59" w:rsidRPr="00283758">
        <w:rPr>
          <w:rFonts w:ascii="Times New Roman" w:hAnsi="Times New Roman" w:cs="Times New Roman"/>
          <w:sz w:val="24"/>
          <w:szCs w:val="24"/>
        </w:rPr>
        <w:t>ua aos seus pés</w:t>
      </w:r>
      <w:r w:rsidR="00164FDB">
        <w:rPr>
          <w:rFonts w:ascii="Times New Roman" w:hAnsi="Times New Roman" w:cs="Times New Roman"/>
          <w:sz w:val="24"/>
          <w:szCs w:val="24"/>
        </w:rPr>
        <w:t>,</w:t>
      </w:r>
      <w:r w:rsidR="00792B59" w:rsidRPr="00283758">
        <w:rPr>
          <w:rFonts w:ascii="Times New Roman" w:hAnsi="Times New Roman" w:cs="Times New Roman"/>
          <w:sz w:val="24"/>
          <w:szCs w:val="24"/>
        </w:rPr>
        <w:t xml:space="preserve"> que</w:t>
      </w:r>
      <w:r w:rsidR="00DF4F3D">
        <w:rPr>
          <w:rFonts w:ascii="Times New Roman" w:hAnsi="Times New Roman" w:cs="Times New Roman"/>
          <w:sz w:val="24"/>
          <w:szCs w:val="24"/>
        </w:rPr>
        <w:t xml:space="preserve"> a faz “espelho de justiça”, porque </w:t>
      </w:r>
      <w:r w:rsidR="00792B59" w:rsidRPr="00283758">
        <w:rPr>
          <w:rFonts w:ascii="Times New Roman" w:hAnsi="Times New Roman" w:cs="Times New Roman"/>
          <w:sz w:val="24"/>
          <w:szCs w:val="24"/>
        </w:rPr>
        <w:t>reflete a luz de Crist</w:t>
      </w:r>
      <w:r w:rsidR="00E55125" w:rsidRPr="00283758">
        <w:rPr>
          <w:rFonts w:ascii="Times New Roman" w:hAnsi="Times New Roman" w:cs="Times New Roman"/>
          <w:sz w:val="24"/>
          <w:szCs w:val="24"/>
        </w:rPr>
        <w:t xml:space="preserve">o, como já cantava Anchieta: </w:t>
      </w:r>
    </w:p>
    <w:p w14:paraId="49E8058F" w14:textId="77777777" w:rsidR="00E52109" w:rsidRDefault="00E52109" w:rsidP="00E07DB4">
      <w:pPr>
        <w:spacing w:line="240" w:lineRule="auto"/>
        <w:ind w:left="1247" w:firstLine="709"/>
        <w:rPr>
          <w:rFonts w:ascii="Times New Roman" w:hAnsi="Times New Roman" w:cs="Times New Roman"/>
          <w:i/>
          <w:sz w:val="24"/>
          <w:szCs w:val="24"/>
        </w:rPr>
      </w:pPr>
    </w:p>
    <w:p w14:paraId="652A28F9" w14:textId="77777777" w:rsidR="001D53E6" w:rsidRPr="00780A24" w:rsidRDefault="00164FDB" w:rsidP="00E07DB4">
      <w:pPr>
        <w:spacing w:line="240" w:lineRule="auto"/>
        <w:ind w:left="1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55125" w:rsidRPr="00780A24">
        <w:rPr>
          <w:rFonts w:ascii="Times New Roman" w:hAnsi="Times New Roman" w:cs="Times New Roman"/>
          <w:i/>
          <w:sz w:val="24"/>
          <w:szCs w:val="24"/>
        </w:rPr>
        <w:t>Ele, como Sol, domina o universo,</w:t>
      </w:r>
    </w:p>
    <w:p w14:paraId="1D72B31F" w14:textId="77777777" w:rsidR="00E55125" w:rsidRPr="00780A24" w:rsidRDefault="00E55125" w:rsidP="00E07DB4">
      <w:pPr>
        <w:spacing w:line="240" w:lineRule="auto"/>
        <w:ind w:left="1247" w:firstLine="709"/>
        <w:rPr>
          <w:rFonts w:ascii="Times New Roman" w:hAnsi="Times New Roman" w:cs="Times New Roman"/>
          <w:i/>
          <w:sz w:val="24"/>
          <w:szCs w:val="24"/>
        </w:rPr>
      </w:pPr>
      <w:r w:rsidRPr="00780A24">
        <w:rPr>
          <w:rFonts w:ascii="Times New Roman" w:hAnsi="Times New Roman" w:cs="Times New Roman"/>
          <w:i/>
          <w:sz w:val="24"/>
          <w:szCs w:val="24"/>
        </w:rPr>
        <w:t>cingido com os raios da justiça.</w:t>
      </w:r>
    </w:p>
    <w:p w14:paraId="544E7DDC" w14:textId="77777777" w:rsidR="00E55125" w:rsidRPr="00780A24" w:rsidRDefault="00E55125" w:rsidP="00E07DB4">
      <w:pPr>
        <w:spacing w:line="240" w:lineRule="auto"/>
        <w:ind w:left="1247" w:firstLine="709"/>
        <w:rPr>
          <w:rFonts w:ascii="Times New Roman" w:hAnsi="Times New Roman" w:cs="Times New Roman"/>
          <w:i/>
          <w:sz w:val="24"/>
          <w:szCs w:val="24"/>
        </w:rPr>
      </w:pPr>
      <w:r w:rsidRPr="00780A24">
        <w:rPr>
          <w:rFonts w:ascii="Times New Roman" w:hAnsi="Times New Roman" w:cs="Times New Roman"/>
          <w:i/>
          <w:sz w:val="24"/>
          <w:szCs w:val="24"/>
        </w:rPr>
        <w:t>Tu, como Lua, com a face toda iluminada,</w:t>
      </w:r>
    </w:p>
    <w:p w14:paraId="623F3357" w14:textId="77777777" w:rsidR="00E55125" w:rsidRPr="00780A24" w:rsidRDefault="00E55125" w:rsidP="000A4059">
      <w:pPr>
        <w:ind w:left="1247" w:firstLine="709"/>
        <w:rPr>
          <w:rFonts w:ascii="Times New Roman" w:hAnsi="Times New Roman" w:cs="Times New Roman"/>
          <w:i/>
          <w:sz w:val="24"/>
          <w:szCs w:val="24"/>
        </w:rPr>
      </w:pPr>
      <w:r w:rsidRPr="00780A24">
        <w:rPr>
          <w:rFonts w:ascii="Times New Roman" w:hAnsi="Times New Roman" w:cs="Times New Roman"/>
          <w:i/>
          <w:sz w:val="24"/>
          <w:szCs w:val="24"/>
        </w:rPr>
        <w:t>brilhas em trono altíssimo nos céus”.</w:t>
      </w:r>
      <w:r w:rsidRPr="00780A24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6"/>
      </w:r>
    </w:p>
    <w:p w14:paraId="291DB3CE" w14:textId="77777777" w:rsidR="00CC6A9A" w:rsidRDefault="00CC6A9A" w:rsidP="000A40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87B555" w14:textId="77777777" w:rsidR="00181245" w:rsidRPr="00283758" w:rsidRDefault="00580789" w:rsidP="0018124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01640">
        <w:rPr>
          <w:rFonts w:ascii="Times New Roman" w:hAnsi="Times New Roman" w:cs="Times New Roman"/>
          <w:b/>
          <w:sz w:val="26"/>
          <w:szCs w:val="26"/>
        </w:rPr>
        <w:t>Impulsos missionários da Aparecida</w:t>
      </w:r>
      <w:r w:rsidR="00CC6A9A" w:rsidRPr="00283758">
        <w:rPr>
          <w:rFonts w:ascii="Times New Roman" w:hAnsi="Times New Roman" w:cs="Times New Roman"/>
          <w:b/>
          <w:sz w:val="26"/>
          <w:szCs w:val="26"/>
        </w:rPr>
        <w:t>:</w:t>
      </w:r>
    </w:p>
    <w:p w14:paraId="3844735E" w14:textId="77777777" w:rsidR="00E81D97" w:rsidRPr="00283758" w:rsidRDefault="000B5F0A" w:rsidP="0018124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inculturação, </w:t>
      </w:r>
      <w:r w:rsidR="005C7390" w:rsidRPr="00283758">
        <w:rPr>
          <w:rFonts w:ascii="Times New Roman" w:hAnsi="Times New Roman" w:cs="Times New Roman"/>
          <w:b/>
          <w:sz w:val="26"/>
          <w:szCs w:val="26"/>
        </w:rPr>
        <w:t>atração e radiação</w:t>
      </w:r>
    </w:p>
    <w:p w14:paraId="350AAFCC" w14:textId="3F614AEF" w:rsidR="009E5FBD" w:rsidRPr="00283758" w:rsidRDefault="001D53E6" w:rsidP="005023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A </w:t>
      </w:r>
      <w:r w:rsidR="00382AD1" w:rsidRPr="00283758">
        <w:rPr>
          <w:rFonts w:ascii="Times New Roman" w:hAnsi="Times New Roman" w:cs="Times New Roman"/>
          <w:sz w:val="24"/>
          <w:szCs w:val="24"/>
        </w:rPr>
        <w:t>atração</w:t>
      </w:r>
      <w:r w:rsidR="0050621A">
        <w:rPr>
          <w:rFonts w:ascii="Times New Roman" w:hAnsi="Times New Roman" w:cs="Times New Roman"/>
          <w:sz w:val="24"/>
          <w:szCs w:val="24"/>
        </w:rPr>
        <w:t xml:space="preserve"> </w:t>
      </w:r>
      <w:r w:rsidR="00E81D97" w:rsidRPr="00283758">
        <w:rPr>
          <w:rFonts w:ascii="Times New Roman" w:hAnsi="Times New Roman" w:cs="Times New Roman"/>
          <w:sz w:val="24"/>
          <w:szCs w:val="24"/>
        </w:rPr>
        <w:t>de massas populares e elites pela</w:t>
      </w:r>
      <w:r w:rsidRPr="00283758">
        <w:rPr>
          <w:rFonts w:ascii="Times New Roman" w:hAnsi="Times New Roman" w:cs="Times New Roman"/>
          <w:sz w:val="24"/>
          <w:szCs w:val="24"/>
        </w:rPr>
        <w:t xml:space="preserve"> Santa de Aparecida se deve, provavelmente, </w:t>
      </w:r>
      <w:r w:rsidR="000857E0" w:rsidRPr="00283758">
        <w:rPr>
          <w:rFonts w:ascii="Times New Roman" w:hAnsi="Times New Roman" w:cs="Times New Roman"/>
          <w:sz w:val="24"/>
          <w:szCs w:val="24"/>
        </w:rPr>
        <w:t xml:space="preserve">ao amplo espectro social </w:t>
      </w:r>
      <w:r w:rsidR="00551C5B">
        <w:rPr>
          <w:rFonts w:ascii="Times New Roman" w:hAnsi="Times New Roman" w:cs="Times New Roman"/>
          <w:sz w:val="24"/>
          <w:szCs w:val="24"/>
        </w:rPr>
        <w:t xml:space="preserve">e imaginário </w:t>
      </w:r>
      <w:r w:rsidR="000857E0" w:rsidRPr="00283758">
        <w:rPr>
          <w:rFonts w:ascii="Times New Roman" w:hAnsi="Times New Roman" w:cs="Times New Roman"/>
          <w:sz w:val="24"/>
          <w:szCs w:val="24"/>
        </w:rPr>
        <w:t>que cabe entre a</w:t>
      </w:r>
      <w:r w:rsidRPr="00283758">
        <w:rPr>
          <w:rFonts w:ascii="Times New Roman" w:hAnsi="Times New Roman" w:cs="Times New Roman"/>
          <w:sz w:val="24"/>
          <w:szCs w:val="24"/>
        </w:rPr>
        <w:t xml:space="preserve"> simplicidade </w:t>
      </w:r>
      <w:r w:rsidR="00E01640">
        <w:rPr>
          <w:rFonts w:ascii="Times New Roman" w:hAnsi="Times New Roman" w:cs="Times New Roman"/>
          <w:sz w:val="24"/>
          <w:szCs w:val="24"/>
        </w:rPr>
        <w:t>de seu corpo material de</w:t>
      </w:r>
      <w:r w:rsidRPr="00283758">
        <w:rPr>
          <w:rFonts w:ascii="Times New Roman" w:hAnsi="Times New Roman" w:cs="Times New Roman"/>
          <w:sz w:val="24"/>
          <w:szCs w:val="24"/>
        </w:rPr>
        <w:t xml:space="preserve"> barro e </w:t>
      </w:r>
      <w:r w:rsidR="00CC6A9A" w:rsidRPr="00283758">
        <w:rPr>
          <w:rFonts w:ascii="Times New Roman" w:hAnsi="Times New Roman" w:cs="Times New Roman"/>
          <w:sz w:val="24"/>
          <w:szCs w:val="24"/>
        </w:rPr>
        <w:t xml:space="preserve">a coroa como </w:t>
      </w:r>
      <w:r w:rsidR="00E8495B" w:rsidRPr="00283758">
        <w:rPr>
          <w:rFonts w:ascii="Times New Roman" w:hAnsi="Times New Roman" w:cs="Times New Roman"/>
          <w:sz w:val="24"/>
          <w:szCs w:val="24"/>
        </w:rPr>
        <w:t xml:space="preserve">símbolo da </w:t>
      </w:r>
      <w:r w:rsidRPr="00283758">
        <w:rPr>
          <w:rFonts w:ascii="Times New Roman" w:hAnsi="Times New Roman" w:cs="Times New Roman"/>
          <w:sz w:val="24"/>
          <w:szCs w:val="24"/>
        </w:rPr>
        <w:t>nobreza</w:t>
      </w:r>
      <w:r w:rsidR="003058A5">
        <w:rPr>
          <w:rFonts w:ascii="Times New Roman" w:hAnsi="Times New Roman" w:cs="Times New Roman"/>
          <w:sz w:val="24"/>
          <w:szCs w:val="24"/>
        </w:rPr>
        <w:t xml:space="preserve">. </w:t>
      </w:r>
      <w:r w:rsidR="000902A9">
        <w:rPr>
          <w:rFonts w:ascii="Times New Roman" w:hAnsi="Times New Roman" w:cs="Times New Roman"/>
          <w:sz w:val="24"/>
          <w:szCs w:val="24"/>
        </w:rPr>
        <w:t>Roque Gonzáles</w:t>
      </w:r>
      <w:r w:rsidR="00551C5B">
        <w:rPr>
          <w:rFonts w:ascii="Times New Roman" w:hAnsi="Times New Roman" w:cs="Times New Roman"/>
          <w:sz w:val="24"/>
          <w:szCs w:val="24"/>
        </w:rPr>
        <w:t xml:space="preserve"> (1576-1628), mártir jesuíta </w:t>
      </w:r>
      <w:r w:rsidR="00192FE3">
        <w:rPr>
          <w:rFonts w:ascii="Times New Roman" w:hAnsi="Times New Roman" w:cs="Times New Roman"/>
          <w:sz w:val="24"/>
          <w:szCs w:val="24"/>
        </w:rPr>
        <w:t xml:space="preserve">e </w:t>
      </w:r>
      <w:r w:rsidR="00551C5B">
        <w:rPr>
          <w:rFonts w:ascii="Times New Roman" w:hAnsi="Times New Roman" w:cs="Times New Roman"/>
          <w:sz w:val="24"/>
          <w:szCs w:val="24"/>
        </w:rPr>
        <w:t>colega do jesuíta Ruiz de Montoya (1585-1652),</w:t>
      </w:r>
      <w:r w:rsidR="000902A9">
        <w:rPr>
          <w:rFonts w:ascii="Times New Roman" w:hAnsi="Times New Roman" w:cs="Times New Roman"/>
          <w:sz w:val="24"/>
          <w:szCs w:val="24"/>
        </w:rPr>
        <w:t xml:space="preserve"> chamava a imagem da Virgem Maria, que o acompanhou em suas peregrinações missionárias, a “Conquistadora”, “atribuindo à sua presença os sucessos prósperos de suas empresas”.</w:t>
      </w:r>
      <w:r w:rsidR="000902A9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  <w:r w:rsidR="003058A5">
        <w:rPr>
          <w:rFonts w:ascii="Times New Roman" w:hAnsi="Times New Roman" w:cs="Times New Roman"/>
          <w:sz w:val="24"/>
          <w:szCs w:val="24"/>
        </w:rPr>
        <w:t xml:space="preserve"> </w:t>
      </w:r>
      <w:r w:rsidR="00E01640">
        <w:rPr>
          <w:rFonts w:ascii="Times New Roman" w:hAnsi="Times New Roman" w:cs="Times New Roman"/>
          <w:sz w:val="24"/>
          <w:szCs w:val="24"/>
        </w:rPr>
        <w:t xml:space="preserve">Os sinais </w:t>
      </w:r>
      <w:r w:rsidR="001229F4" w:rsidRPr="00283758">
        <w:rPr>
          <w:rFonts w:ascii="Times New Roman" w:hAnsi="Times New Roman" w:cs="Times New Roman"/>
          <w:sz w:val="24"/>
          <w:szCs w:val="24"/>
        </w:rPr>
        <w:t xml:space="preserve">falam mais alto do que mensagens teológicas que os próprios mensageiros não entendem, como aconteceu em Lourdes. </w:t>
      </w:r>
      <w:r w:rsidR="00AB2804" w:rsidRPr="00283758">
        <w:rPr>
          <w:rFonts w:ascii="Times New Roman" w:hAnsi="Times New Roman" w:cs="Times New Roman"/>
          <w:sz w:val="24"/>
          <w:szCs w:val="24"/>
        </w:rPr>
        <w:t xml:space="preserve">Essa </w:t>
      </w:r>
      <w:r w:rsidR="00382AD1" w:rsidRPr="00283758">
        <w:rPr>
          <w:rFonts w:ascii="Times New Roman" w:hAnsi="Times New Roman" w:cs="Times New Roman"/>
          <w:sz w:val="24"/>
          <w:szCs w:val="24"/>
        </w:rPr>
        <w:t>atração</w:t>
      </w:r>
      <w:r w:rsidR="003058A5">
        <w:rPr>
          <w:rFonts w:ascii="Times New Roman" w:hAnsi="Times New Roman" w:cs="Times New Roman"/>
          <w:sz w:val="24"/>
          <w:szCs w:val="24"/>
        </w:rPr>
        <w:t xml:space="preserve"> </w:t>
      </w:r>
      <w:r w:rsidR="001229F4" w:rsidRPr="00283758">
        <w:rPr>
          <w:rFonts w:ascii="Times New Roman" w:hAnsi="Times New Roman" w:cs="Times New Roman"/>
          <w:sz w:val="24"/>
          <w:szCs w:val="24"/>
        </w:rPr>
        <w:t xml:space="preserve">por </w:t>
      </w:r>
      <w:r w:rsidR="004B0805">
        <w:rPr>
          <w:rFonts w:ascii="Times New Roman" w:hAnsi="Times New Roman" w:cs="Times New Roman"/>
          <w:sz w:val="24"/>
          <w:szCs w:val="24"/>
        </w:rPr>
        <w:t xml:space="preserve">causa de </w:t>
      </w:r>
      <w:r w:rsidR="001229F4" w:rsidRPr="00283758">
        <w:rPr>
          <w:rFonts w:ascii="Times New Roman" w:hAnsi="Times New Roman" w:cs="Times New Roman"/>
          <w:sz w:val="24"/>
          <w:szCs w:val="24"/>
        </w:rPr>
        <w:t xml:space="preserve">um amplo leque hermenêutico possível </w:t>
      </w:r>
      <w:r w:rsidR="00AB2804" w:rsidRPr="00283758">
        <w:rPr>
          <w:rFonts w:ascii="Times New Roman" w:hAnsi="Times New Roman" w:cs="Times New Roman"/>
          <w:sz w:val="24"/>
          <w:szCs w:val="24"/>
        </w:rPr>
        <w:t xml:space="preserve">foi uma das razões </w:t>
      </w:r>
      <w:r w:rsidR="00ED6356">
        <w:rPr>
          <w:rFonts w:ascii="Times New Roman" w:hAnsi="Times New Roman" w:cs="Times New Roman"/>
          <w:sz w:val="24"/>
          <w:szCs w:val="24"/>
        </w:rPr>
        <w:t>pelas quais</w:t>
      </w:r>
      <w:r w:rsidR="00ED6356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AB2804" w:rsidRPr="00283758">
        <w:rPr>
          <w:rFonts w:ascii="Times New Roman" w:hAnsi="Times New Roman" w:cs="Times New Roman"/>
          <w:sz w:val="24"/>
          <w:szCs w:val="24"/>
        </w:rPr>
        <w:t>o Papa Bento XVI</w:t>
      </w:r>
      <w:r w:rsidRPr="00283758">
        <w:rPr>
          <w:rFonts w:ascii="Times New Roman" w:hAnsi="Times New Roman" w:cs="Times New Roman"/>
          <w:sz w:val="24"/>
          <w:szCs w:val="24"/>
        </w:rPr>
        <w:t xml:space="preserve"> decidiu</w:t>
      </w:r>
      <w:r w:rsidR="00610378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>que a V Conferência Geral do Episcopado Latino-Americano e do Caribe fosse realizada e</w:t>
      </w:r>
      <w:r w:rsidR="00610378" w:rsidRPr="00283758">
        <w:rPr>
          <w:rFonts w:ascii="Times New Roman" w:hAnsi="Times New Roman" w:cs="Times New Roman"/>
          <w:sz w:val="24"/>
          <w:szCs w:val="24"/>
        </w:rPr>
        <w:t>m Aparecida.</w:t>
      </w:r>
      <w:r w:rsidR="003058A5">
        <w:rPr>
          <w:rFonts w:ascii="Times New Roman" w:hAnsi="Times New Roman" w:cs="Times New Roman"/>
          <w:sz w:val="24"/>
          <w:szCs w:val="24"/>
        </w:rPr>
        <w:t xml:space="preserve"> </w:t>
      </w:r>
      <w:r w:rsidR="00A93712" w:rsidRPr="00283758">
        <w:rPr>
          <w:rFonts w:ascii="Times New Roman" w:hAnsi="Times New Roman" w:cs="Times New Roman"/>
          <w:sz w:val="24"/>
          <w:szCs w:val="24"/>
        </w:rPr>
        <w:t xml:space="preserve">O papa, que nasceu perto de Altötting, </w:t>
      </w:r>
      <w:r w:rsidR="00502352">
        <w:rPr>
          <w:rFonts w:ascii="Times New Roman" w:hAnsi="Times New Roman" w:cs="Times New Roman"/>
          <w:sz w:val="24"/>
          <w:szCs w:val="24"/>
        </w:rPr>
        <w:t>cidade que</w:t>
      </w:r>
      <w:r w:rsidR="00502352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abriga o santuário mais procurado de uma </w:t>
      </w:r>
      <w:r w:rsidR="00502352">
        <w:rPr>
          <w:rFonts w:ascii="Times New Roman" w:hAnsi="Times New Roman" w:cs="Times New Roman"/>
          <w:sz w:val="24"/>
          <w:szCs w:val="24"/>
        </w:rPr>
        <w:t>madona negra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 no Sul da Alemanha,</w:t>
      </w:r>
      <w:r w:rsidR="00A93712" w:rsidRPr="00283758">
        <w:rPr>
          <w:rFonts w:ascii="Times New Roman" w:hAnsi="Times New Roman" w:cs="Times New Roman"/>
          <w:sz w:val="24"/>
          <w:szCs w:val="24"/>
        </w:rPr>
        <w:t xml:space="preserve"> tinha conhecimento de dados estatísticos preocupantes sobre a involução do catolicismo no Brasil (cf. </w:t>
      </w:r>
      <w:r w:rsidR="00780A24">
        <w:rPr>
          <w:rFonts w:ascii="Times New Roman" w:hAnsi="Times New Roman" w:cs="Times New Roman"/>
          <w:sz w:val="24"/>
          <w:szCs w:val="24"/>
        </w:rPr>
        <w:t>D</w:t>
      </w:r>
      <w:r w:rsidR="00A93712" w:rsidRPr="00283758">
        <w:rPr>
          <w:rFonts w:ascii="Times New Roman" w:hAnsi="Times New Roman" w:cs="Times New Roman"/>
          <w:sz w:val="24"/>
          <w:szCs w:val="24"/>
        </w:rPr>
        <w:t>Ap 100a)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BA3AC3" w:rsidRPr="00283758">
        <w:rPr>
          <w:rFonts w:ascii="Times New Roman" w:hAnsi="Times New Roman" w:cs="Times New Roman"/>
          <w:sz w:val="24"/>
          <w:szCs w:val="24"/>
        </w:rPr>
        <w:t>Maria, a discípula mission</w:t>
      </w:r>
      <w:r w:rsidR="00502352">
        <w:rPr>
          <w:rFonts w:ascii="Times New Roman" w:hAnsi="Times New Roman" w:cs="Times New Roman"/>
          <w:sz w:val="24"/>
          <w:szCs w:val="24"/>
        </w:rPr>
        <w:t>á</w:t>
      </w:r>
      <w:r w:rsidR="00BA3AC3" w:rsidRPr="00283758">
        <w:rPr>
          <w:rFonts w:ascii="Times New Roman" w:hAnsi="Times New Roman" w:cs="Times New Roman"/>
          <w:sz w:val="24"/>
          <w:szCs w:val="24"/>
        </w:rPr>
        <w:t>ria fiel, poderia ajudar a reverter ess</w:t>
      </w:r>
      <w:r w:rsidR="00E01640">
        <w:rPr>
          <w:rFonts w:ascii="Times New Roman" w:hAnsi="Times New Roman" w:cs="Times New Roman"/>
          <w:sz w:val="24"/>
          <w:szCs w:val="24"/>
        </w:rPr>
        <w:t>e quadro</w:t>
      </w:r>
      <w:r w:rsidR="00BA3AC3" w:rsidRPr="00283758">
        <w:rPr>
          <w:rFonts w:ascii="Times New Roman" w:hAnsi="Times New Roman" w:cs="Times New Roman"/>
          <w:sz w:val="24"/>
          <w:szCs w:val="24"/>
        </w:rPr>
        <w:t>. E a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 V Conferência respondeu aos anseios de Bento: “Fixamos o olhar em Maria e reconhecemos nela a imagem perfeita da discípula missionária. (...) Junto com ela, queremos estar atentos uma vez mais à escuta do Mestre, e ao redor dela</w:t>
      </w:r>
      <w:r w:rsidR="00833785">
        <w:rPr>
          <w:rFonts w:ascii="Times New Roman" w:hAnsi="Times New Roman" w:cs="Times New Roman"/>
          <w:sz w:val="24"/>
          <w:szCs w:val="24"/>
        </w:rPr>
        <w:t>,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833785">
        <w:rPr>
          <w:rFonts w:ascii="Times New Roman" w:hAnsi="Times New Roman" w:cs="Times New Roman"/>
          <w:sz w:val="24"/>
          <w:szCs w:val="24"/>
        </w:rPr>
        <w:t>voltarmos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 a </w:t>
      </w:r>
      <w:r w:rsidR="00833785">
        <w:rPr>
          <w:rFonts w:ascii="Times New Roman" w:hAnsi="Times New Roman" w:cs="Times New Roman"/>
          <w:sz w:val="24"/>
          <w:szCs w:val="24"/>
        </w:rPr>
        <w:t>receber c</w:t>
      </w:r>
      <w:r w:rsidR="00B4692C" w:rsidRPr="00283758">
        <w:rPr>
          <w:rFonts w:ascii="Times New Roman" w:hAnsi="Times New Roman" w:cs="Times New Roman"/>
          <w:sz w:val="24"/>
          <w:szCs w:val="24"/>
        </w:rPr>
        <w:t xml:space="preserve">om estremecimento o mandato missionário de seu Filho: </w:t>
      </w:r>
      <w:r w:rsidR="00BA3AC3" w:rsidRPr="00283758">
        <w:rPr>
          <w:rFonts w:ascii="Times New Roman" w:hAnsi="Times New Roman" w:cs="Times New Roman"/>
          <w:sz w:val="24"/>
          <w:szCs w:val="24"/>
        </w:rPr>
        <w:t>`</w:t>
      </w:r>
      <w:r w:rsidR="00BA3AC3" w:rsidRPr="00833785">
        <w:rPr>
          <w:rFonts w:ascii="Times New Roman" w:hAnsi="Times New Roman" w:cs="Times New Roman"/>
          <w:i/>
          <w:sz w:val="24"/>
          <w:szCs w:val="24"/>
        </w:rPr>
        <w:t>Vão e façam discípulos todos os povos</w:t>
      </w:r>
      <w:r w:rsidR="00BA3AC3" w:rsidRPr="00283758">
        <w:rPr>
          <w:rFonts w:ascii="Times New Roman" w:hAnsi="Times New Roman" w:cs="Times New Roman"/>
          <w:sz w:val="24"/>
          <w:szCs w:val="24"/>
        </w:rPr>
        <w:t>´” (Mt 28,19; DAp 364).</w:t>
      </w:r>
      <w:r w:rsidR="00BA3AC3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8"/>
      </w:r>
      <w:r w:rsidR="00DE7684">
        <w:rPr>
          <w:rFonts w:ascii="Times New Roman" w:hAnsi="Times New Roman" w:cs="Times New Roman"/>
          <w:sz w:val="24"/>
          <w:szCs w:val="24"/>
        </w:rPr>
        <w:t xml:space="preserve"> </w:t>
      </w:r>
      <w:r w:rsidR="00405135" w:rsidRPr="00283758">
        <w:rPr>
          <w:rFonts w:ascii="Times New Roman" w:hAnsi="Times New Roman" w:cs="Times New Roman"/>
          <w:sz w:val="24"/>
          <w:szCs w:val="24"/>
        </w:rPr>
        <w:t>Ainda em su</w:t>
      </w:r>
      <w:r w:rsidR="00610378" w:rsidRPr="00283758">
        <w:rPr>
          <w:rFonts w:ascii="Times New Roman" w:hAnsi="Times New Roman" w:cs="Times New Roman"/>
          <w:sz w:val="24"/>
          <w:szCs w:val="24"/>
        </w:rPr>
        <w:t>a homilia, na Missa inaugural dessa V</w:t>
      </w:r>
      <w:r w:rsidR="00405135" w:rsidRPr="00283758">
        <w:rPr>
          <w:rFonts w:ascii="Times New Roman" w:hAnsi="Times New Roman" w:cs="Times New Roman"/>
          <w:sz w:val="24"/>
          <w:szCs w:val="24"/>
        </w:rPr>
        <w:t xml:space="preserve"> Conferência, dia 13 de maio 2007, </w:t>
      </w:r>
      <w:r w:rsidR="00EB2720">
        <w:rPr>
          <w:rFonts w:ascii="Times New Roman" w:hAnsi="Times New Roman" w:cs="Times New Roman"/>
          <w:sz w:val="24"/>
          <w:szCs w:val="24"/>
        </w:rPr>
        <w:t xml:space="preserve">data significativa para Aparecida (1717), </w:t>
      </w:r>
      <w:r w:rsidR="00BE0DAC">
        <w:rPr>
          <w:rFonts w:ascii="Times New Roman" w:hAnsi="Times New Roman" w:cs="Times New Roman"/>
          <w:sz w:val="24"/>
          <w:szCs w:val="24"/>
        </w:rPr>
        <w:t>para a abolição formal da e</w:t>
      </w:r>
      <w:r w:rsidR="002B73B0">
        <w:rPr>
          <w:rFonts w:ascii="Times New Roman" w:hAnsi="Times New Roman" w:cs="Times New Roman"/>
          <w:sz w:val="24"/>
          <w:szCs w:val="24"/>
        </w:rPr>
        <w:t>s</w:t>
      </w:r>
      <w:r w:rsidR="00BE0DAC">
        <w:rPr>
          <w:rFonts w:ascii="Times New Roman" w:hAnsi="Times New Roman" w:cs="Times New Roman"/>
          <w:sz w:val="24"/>
          <w:szCs w:val="24"/>
        </w:rPr>
        <w:t xml:space="preserve">cravidão no Brasil (13 de maio de 1888), para </w:t>
      </w:r>
      <w:r w:rsidR="00EB2720">
        <w:rPr>
          <w:rFonts w:ascii="Times New Roman" w:hAnsi="Times New Roman" w:cs="Times New Roman"/>
          <w:sz w:val="24"/>
          <w:szCs w:val="24"/>
        </w:rPr>
        <w:t xml:space="preserve">Fátima (13 de maio de 1917) e </w:t>
      </w:r>
      <w:r w:rsidR="00BE0DAC">
        <w:rPr>
          <w:rFonts w:ascii="Times New Roman" w:hAnsi="Times New Roman" w:cs="Times New Roman"/>
          <w:sz w:val="24"/>
          <w:szCs w:val="24"/>
        </w:rPr>
        <w:t xml:space="preserve">para a comemoração do atentado frustrado contra João </w:t>
      </w:r>
      <w:r w:rsidR="00BE0DAC">
        <w:rPr>
          <w:rFonts w:ascii="Times New Roman" w:hAnsi="Times New Roman" w:cs="Times New Roman"/>
          <w:sz w:val="24"/>
          <w:szCs w:val="24"/>
        </w:rPr>
        <w:lastRenderedPageBreak/>
        <w:t>Paulo II (13 de maio de 1981)</w:t>
      </w:r>
      <w:r w:rsidR="00E90A9D">
        <w:rPr>
          <w:rFonts w:ascii="Times New Roman" w:hAnsi="Times New Roman" w:cs="Times New Roman"/>
          <w:sz w:val="24"/>
          <w:szCs w:val="24"/>
        </w:rPr>
        <w:t>,</w:t>
      </w:r>
      <w:r w:rsidR="00192FE3">
        <w:rPr>
          <w:rFonts w:ascii="Times New Roman" w:hAnsi="Times New Roman" w:cs="Times New Roman"/>
          <w:sz w:val="24"/>
          <w:szCs w:val="24"/>
        </w:rPr>
        <w:t xml:space="preserve"> </w:t>
      </w:r>
      <w:r w:rsidR="00405135" w:rsidRPr="00283758">
        <w:rPr>
          <w:rFonts w:ascii="Times New Roman" w:hAnsi="Times New Roman" w:cs="Times New Roman"/>
          <w:sz w:val="24"/>
          <w:szCs w:val="24"/>
        </w:rPr>
        <w:t>o papa Bento falou do crescimento do povo de Deus pela “atração”</w:t>
      </w:r>
      <w:r w:rsidR="007B4187">
        <w:rPr>
          <w:rFonts w:ascii="Times New Roman" w:hAnsi="Times New Roman" w:cs="Times New Roman"/>
          <w:sz w:val="24"/>
          <w:szCs w:val="24"/>
        </w:rPr>
        <w:t xml:space="preserve"> </w:t>
      </w:r>
      <w:r w:rsidR="000857E0" w:rsidRPr="00283758">
        <w:rPr>
          <w:rFonts w:ascii="Times New Roman" w:hAnsi="Times New Roman" w:cs="Times New Roman"/>
          <w:sz w:val="24"/>
          <w:szCs w:val="24"/>
        </w:rPr>
        <w:t>divina</w:t>
      </w:r>
      <w:r w:rsidR="007B4187">
        <w:rPr>
          <w:rFonts w:ascii="Times New Roman" w:hAnsi="Times New Roman" w:cs="Times New Roman"/>
          <w:sz w:val="24"/>
          <w:szCs w:val="24"/>
        </w:rPr>
        <w:t xml:space="preserve"> </w:t>
      </w:r>
      <w:r w:rsidR="00C25055" w:rsidRPr="00283758">
        <w:rPr>
          <w:rFonts w:ascii="Times New Roman" w:hAnsi="Times New Roman" w:cs="Times New Roman"/>
          <w:sz w:val="24"/>
          <w:szCs w:val="24"/>
        </w:rPr>
        <w:t>e não pelo proselitismo</w:t>
      </w:r>
      <w:r w:rsidR="00F82D93" w:rsidRPr="00283758">
        <w:rPr>
          <w:rFonts w:ascii="Times New Roman" w:hAnsi="Times New Roman" w:cs="Times New Roman"/>
          <w:sz w:val="24"/>
          <w:szCs w:val="24"/>
        </w:rPr>
        <w:t xml:space="preserve"> de</w:t>
      </w:r>
      <w:r w:rsidR="007B4187">
        <w:rPr>
          <w:rFonts w:ascii="Times New Roman" w:hAnsi="Times New Roman" w:cs="Times New Roman"/>
          <w:sz w:val="24"/>
          <w:szCs w:val="24"/>
        </w:rPr>
        <w:t xml:space="preserve"> </w:t>
      </w:r>
      <w:r w:rsidR="00F82D93" w:rsidRPr="00283758">
        <w:rPr>
          <w:rFonts w:ascii="Times New Roman" w:hAnsi="Times New Roman" w:cs="Times New Roman"/>
          <w:sz w:val="24"/>
          <w:szCs w:val="24"/>
        </w:rPr>
        <w:t>zelotes</w:t>
      </w:r>
      <w:r w:rsidR="00C25055" w:rsidRPr="00283758">
        <w:rPr>
          <w:rFonts w:ascii="Times New Roman" w:hAnsi="Times New Roman" w:cs="Times New Roman"/>
          <w:sz w:val="24"/>
          <w:szCs w:val="24"/>
        </w:rPr>
        <w:t>.</w:t>
      </w:r>
      <w:r w:rsidR="00C73190" w:rsidRPr="00283758">
        <w:rPr>
          <w:rFonts w:ascii="Times New Roman" w:hAnsi="Times New Roman" w:cs="Times New Roman"/>
          <w:sz w:val="24"/>
          <w:szCs w:val="24"/>
        </w:rPr>
        <w:t xml:space="preserve"> O DAp assumiu esse tópico da missão como “atração” </w:t>
      </w:r>
      <w:r w:rsidR="00610378" w:rsidRPr="00283758">
        <w:rPr>
          <w:rFonts w:ascii="Times New Roman" w:hAnsi="Times New Roman" w:cs="Times New Roman"/>
          <w:sz w:val="24"/>
          <w:szCs w:val="24"/>
        </w:rPr>
        <w:t>do próprio</w:t>
      </w:r>
      <w:r w:rsidR="00C73190" w:rsidRPr="00283758">
        <w:rPr>
          <w:rFonts w:ascii="Times New Roman" w:hAnsi="Times New Roman" w:cs="Times New Roman"/>
          <w:sz w:val="24"/>
          <w:szCs w:val="24"/>
        </w:rPr>
        <w:t xml:space="preserve"> Jesus (c</w:t>
      </w:r>
      <w:r w:rsidR="00610378" w:rsidRPr="00283758">
        <w:rPr>
          <w:rFonts w:ascii="Times New Roman" w:hAnsi="Times New Roman" w:cs="Times New Roman"/>
          <w:sz w:val="24"/>
          <w:szCs w:val="24"/>
        </w:rPr>
        <w:t>f. DAp 159) e, por extensão, por</w:t>
      </w:r>
      <w:r w:rsidR="00030320" w:rsidRPr="00283758">
        <w:rPr>
          <w:rFonts w:ascii="Times New Roman" w:hAnsi="Times New Roman" w:cs="Times New Roman"/>
          <w:sz w:val="24"/>
          <w:szCs w:val="24"/>
        </w:rPr>
        <w:t xml:space="preserve"> Maria: </w:t>
      </w:r>
      <w:r w:rsidR="00655853">
        <w:rPr>
          <w:rFonts w:ascii="Times New Roman" w:hAnsi="Times New Roman" w:cs="Times New Roman"/>
          <w:sz w:val="24"/>
          <w:szCs w:val="24"/>
        </w:rPr>
        <w:t>e</w:t>
      </w:r>
      <w:r w:rsidR="00C73190" w:rsidRPr="00283758">
        <w:rPr>
          <w:rFonts w:ascii="Times New Roman" w:hAnsi="Times New Roman" w:cs="Times New Roman"/>
          <w:sz w:val="24"/>
          <w:szCs w:val="24"/>
        </w:rPr>
        <w:t>la</w:t>
      </w:r>
      <w:r w:rsidR="00030320" w:rsidRPr="00283758">
        <w:rPr>
          <w:rFonts w:ascii="Times New Roman" w:hAnsi="Times New Roman" w:cs="Times New Roman"/>
          <w:sz w:val="24"/>
          <w:szCs w:val="24"/>
        </w:rPr>
        <w:t>, que “pode chegar a ser mãe da Palavra encarnada” (DCE 41/DAp 271)</w:t>
      </w:r>
      <w:r w:rsidR="004B0805">
        <w:rPr>
          <w:rFonts w:ascii="Times New Roman" w:hAnsi="Times New Roman" w:cs="Times New Roman"/>
          <w:sz w:val="24"/>
          <w:szCs w:val="24"/>
        </w:rPr>
        <w:t xml:space="preserve"> e</w:t>
      </w:r>
      <w:r w:rsidR="00E13FDA" w:rsidRPr="00283758">
        <w:rPr>
          <w:rFonts w:ascii="Times New Roman" w:hAnsi="Times New Roman" w:cs="Times New Roman"/>
          <w:sz w:val="24"/>
          <w:szCs w:val="24"/>
        </w:rPr>
        <w:t xml:space="preserve"> consegue atrair “</w:t>
      </w:r>
      <w:r w:rsidR="00C73190" w:rsidRPr="00283758">
        <w:rPr>
          <w:rFonts w:ascii="Times New Roman" w:hAnsi="Times New Roman" w:cs="Times New Roman"/>
          <w:sz w:val="24"/>
          <w:szCs w:val="24"/>
        </w:rPr>
        <w:t>multidões à comunhão com Jesus e sua Igreja, como experimentamos muitas vezes nos santuários marianos” (DAp 268)</w:t>
      </w:r>
      <w:r w:rsidR="00A655BE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E13FDA" w:rsidRPr="00283758">
        <w:rPr>
          <w:rFonts w:ascii="Times New Roman" w:hAnsi="Times New Roman" w:cs="Times New Roman"/>
          <w:sz w:val="24"/>
          <w:szCs w:val="24"/>
        </w:rPr>
        <w:t>“Maria ajuda a manter vivas as atitudes de atenção, de serviço, de entrega e de gratuidade”, indicando assim “qual é a pedagogia para que os pobres, em cada comunidade cristã, `sintam-se como em casa´</w:t>
      </w:r>
      <w:r w:rsidR="009A1AA9">
        <w:rPr>
          <w:rFonts w:ascii="Times New Roman" w:hAnsi="Times New Roman" w:cs="Times New Roman"/>
          <w:sz w:val="24"/>
          <w:szCs w:val="24"/>
        </w:rPr>
        <w:t>” (</w:t>
      </w:r>
      <w:r w:rsidR="00E13FDA" w:rsidRPr="00283758">
        <w:rPr>
          <w:rFonts w:ascii="Times New Roman" w:hAnsi="Times New Roman" w:cs="Times New Roman"/>
          <w:sz w:val="24"/>
          <w:szCs w:val="24"/>
        </w:rPr>
        <w:t>DAp 272).</w:t>
      </w:r>
    </w:p>
    <w:p w14:paraId="30416327" w14:textId="3D6795E3" w:rsidR="00E81D97" w:rsidRPr="00283758" w:rsidRDefault="00E36167" w:rsidP="00C250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</w:t>
      </w:r>
      <w:r w:rsidR="009E5FBD" w:rsidRPr="00283758">
        <w:rPr>
          <w:rFonts w:ascii="Times New Roman" w:hAnsi="Times New Roman" w:cs="Times New Roman"/>
          <w:sz w:val="24"/>
          <w:szCs w:val="24"/>
        </w:rPr>
        <w:t xml:space="preserve"> migração de fiéis para outras denominações</w:t>
      </w:r>
      <w:r w:rsidRPr="00283758">
        <w:rPr>
          <w:rFonts w:ascii="Times New Roman" w:hAnsi="Times New Roman" w:cs="Times New Roman"/>
          <w:sz w:val="24"/>
          <w:szCs w:val="24"/>
        </w:rPr>
        <w:t xml:space="preserve"> nos obriga </w:t>
      </w:r>
      <w:r w:rsidR="00FF7EAD" w:rsidRPr="00283758">
        <w:rPr>
          <w:rFonts w:ascii="Times New Roman" w:hAnsi="Times New Roman" w:cs="Times New Roman"/>
          <w:sz w:val="24"/>
          <w:szCs w:val="24"/>
        </w:rPr>
        <w:t xml:space="preserve">hoje </w:t>
      </w:r>
      <w:r w:rsidRPr="00283758">
        <w:rPr>
          <w:rFonts w:ascii="Times New Roman" w:hAnsi="Times New Roman" w:cs="Times New Roman"/>
          <w:sz w:val="24"/>
          <w:szCs w:val="24"/>
        </w:rPr>
        <w:t>a refletir</w:t>
      </w:r>
      <w:r w:rsidR="009E5FBD" w:rsidRPr="00283758">
        <w:rPr>
          <w:rFonts w:ascii="Times New Roman" w:hAnsi="Times New Roman" w:cs="Times New Roman"/>
          <w:sz w:val="24"/>
          <w:szCs w:val="24"/>
        </w:rPr>
        <w:t xml:space="preserve"> a perda da relevância eclesial</w:t>
      </w:r>
      <w:r w:rsidRPr="00283758">
        <w:rPr>
          <w:rFonts w:ascii="Times New Roman" w:hAnsi="Times New Roman" w:cs="Times New Roman"/>
          <w:sz w:val="24"/>
          <w:szCs w:val="24"/>
        </w:rPr>
        <w:t xml:space="preserve"> para esses migrantes.</w:t>
      </w:r>
      <w:r w:rsidR="00F678AD">
        <w:rPr>
          <w:rFonts w:ascii="Times New Roman" w:hAnsi="Times New Roman" w:cs="Times New Roman"/>
          <w:sz w:val="24"/>
          <w:szCs w:val="24"/>
        </w:rPr>
        <w:t xml:space="preserve"> </w:t>
      </w:r>
      <w:r w:rsidR="003D5B7B" w:rsidRPr="00283758">
        <w:rPr>
          <w:rFonts w:ascii="Times New Roman" w:hAnsi="Times New Roman" w:cs="Times New Roman"/>
          <w:sz w:val="24"/>
          <w:szCs w:val="24"/>
        </w:rPr>
        <w:t>Será que se tornaram</w:t>
      </w:r>
      <w:r w:rsidR="009E5FBD" w:rsidRPr="00283758">
        <w:rPr>
          <w:rFonts w:ascii="Times New Roman" w:hAnsi="Times New Roman" w:cs="Times New Roman"/>
          <w:sz w:val="24"/>
          <w:szCs w:val="24"/>
        </w:rPr>
        <w:t xml:space="preserve"> presa fácil na troca da verdadeira atratividade do Evangelho, que é Jesus crucificado e ressuscitado, por uma atratividade alienada </w:t>
      </w:r>
      <w:r w:rsidR="00610378" w:rsidRPr="00283758">
        <w:rPr>
          <w:rFonts w:ascii="Times New Roman" w:hAnsi="Times New Roman" w:cs="Times New Roman"/>
          <w:sz w:val="24"/>
          <w:szCs w:val="24"/>
        </w:rPr>
        <w:t xml:space="preserve">e </w:t>
      </w:r>
      <w:r w:rsidR="009E5FBD" w:rsidRPr="00283758">
        <w:rPr>
          <w:rFonts w:ascii="Times New Roman" w:hAnsi="Times New Roman" w:cs="Times New Roman"/>
          <w:sz w:val="24"/>
          <w:szCs w:val="24"/>
        </w:rPr>
        <w:t xml:space="preserve">baseada em </w:t>
      </w:r>
      <w:r w:rsidR="00B74553" w:rsidRPr="009A1AA9">
        <w:rPr>
          <w:rFonts w:ascii="Times New Roman" w:hAnsi="Times New Roman" w:cs="Times New Roman"/>
          <w:i/>
          <w:sz w:val="24"/>
          <w:szCs w:val="24"/>
        </w:rPr>
        <w:t>marketing</w:t>
      </w:r>
      <w:r w:rsidR="00DB4625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9E5FBD" w:rsidRPr="00283758">
        <w:rPr>
          <w:rFonts w:ascii="Times New Roman" w:hAnsi="Times New Roman" w:cs="Times New Roman"/>
          <w:sz w:val="24"/>
          <w:szCs w:val="24"/>
        </w:rPr>
        <w:t>eventos espetaculares</w:t>
      </w:r>
      <w:r w:rsidR="00DB4625" w:rsidRPr="00283758">
        <w:rPr>
          <w:rFonts w:ascii="Times New Roman" w:hAnsi="Times New Roman" w:cs="Times New Roman"/>
          <w:sz w:val="24"/>
          <w:szCs w:val="24"/>
        </w:rPr>
        <w:t xml:space="preserve"> e promessas de prosperidade</w:t>
      </w:r>
      <w:r w:rsidR="003D5B7B" w:rsidRPr="00283758">
        <w:rPr>
          <w:rFonts w:ascii="Times New Roman" w:hAnsi="Times New Roman" w:cs="Times New Roman"/>
          <w:sz w:val="24"/>
          <w:szCs w:val="24"/>
        </w:rPr>
        <w:t>?</w:t>
      </w:r>
      <w:r w:rsidR="00F678AD">
        <w:rPr>
          <w:rFonts w:ascii="Times New Roman" w:hAnsi="Times New Roman" w:cs="Times New Roman"/>
          <w:sz w:val="24"/>
          <w:szCs w:val="24"/>
        </w:rPr>
        <w:t xml:space="preserve"> </w:t>
      </w:r>
      <w:r w:rsidR="0065133A" w:rsidRPr="00283758">
        <w:rPr>
          <w:rFonts w:ascii="Times New Roman" w:hAnsi="Times New Roman" w:cs="Times New Roman"/>
          <w:sz w:val="24"/>
          <w:szCs w:val="24"/>
        </w:rPr>
        <w:t>Não ignoramos que</w:t>
      </w:r>
      <w:r w:rsidR="00C620CA">
        <w:rPr>
          <w:rFonts w:ascii="Times New Roman" w:hAnsi="Times New Roman" w:cs="Times New Roman"/>
          <w:sz w:val="24"/>
          <w:szCs w:val="24"/>
        </w:rPr>
        <w:t>,</w:t>
      </w:r>
      <w:r w:rsidR="0065133A" w:rsidRPr="00283758">
        <w:rPr>
          <w:rFonts w:ascii="Times New Roman" w:hAnsi="Times New Roman" w:cs="Times New Roman"/>
          <w:sz w:val="24"/>
          <w:szCs w:val="24"/>
        </w:rPr>
        <w:t xml:space="preserve"> nessas migrações religiosas, há também respostas para uma busca sincera</w:t>
      </w:r>
      <w:r w:rsidR="00F678AD">
        <w:rPr>
          <w:rFonts w:ascii="Times New Roman" w:hAnsi="Times New Roman" w:cs="Times New Roman"/>
          <w:sz w:val="24"/>
          <w:szCs w:val="24"/>
        </w:rPr>
        <w:t>, as quais</w:t>
      </w:r>
      <w:r w:rsidR="0065133A" w:rsidRPr="00283758">
        <w:rPr>
          <w:rFonts w:ascii="Times New Roman" w:hAnsi="Times New Roman" w:cs="Times New Roman"/>
          <w:sz w:val="24"/>
          <w:szCs w:val="24"/>
        </w:rPr>
        <w:t xml:space="preserve"> os migrantes não encontraram na Igreja Católica.</w:t>
      </w:r>
      <w:r w:rsidR="0065133A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9"/>
      </w:r>
      <w:r w:rsidR="0065133A" w:rsidRPr="00283758">
        <w:rPr>
          <w:rFonts w:ascii="Times New Roman" w:hAnsi="Times New Roman" w:cs="Times New Roman"/>
          <w:sz w:val="24"/>
          <w:szCs w:val="24"/>
        </w:rPr>
        <w:t xml:space="preserve"> Mas, d</w:t>
      </w:r>
      <w:r w:rsidR="00101D1C" w:rsidRPr="00283758">
        <w:rPr>
          <w:rFonts w:ascii="Times New Roman" w:hAnsi="Times New Roman" w:cs="Times New Roman"/>
          <w:sz w:val="24"/>
          <w:szCs w:val="24"/>
        </w:rPr>
        <w:t xml:space="preserve">iante </w:t>
      </w:r>
      <w:r w:rsidR="00DB4625" w:rsidRPr="00283758">
        <w:rPr>
          <w:rFonts w:ascii="Times New Roman" w:hAnsi="Times New Roman" w:cs="Times New Roman"/>
          <w:sz w:val="24"/>
          <w:szCs w:val="24"/>
        </w:rPr>
        <w:t xml:space="preserve">dos perigos de um fundamentalismo militante, </w:t>
      </w:r>
      <w:r w:rsidR="00C620CA">
        <w:rPr>
          <w:rFonts w:ascii="Times New Roman" w:hAnsi="Times New Roman" w:cs="Times New Roman"/>
          <w:sz w:val="24"/>
          <w:szCs w:val="24"/>
        </w:rPr>
        <w:t xml:space="preserve">de “uma alegre irresponsabilidade” (LS 59) e 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de uma intolerância crescente, </w:t>
      </w:r>
      <w:r w:rsidR="00101D1C" w:rsidRPr="00283758">
        <w:rPr>
          <w:rFonts w:ascii="Times New Roman" w:hAnsi="Times New Roman" w:cs="Times New Roman"/>
          <w:sz w:val="24"/>
          <w:szCs w:val="24"/>
        </w:rPr>
        <w:t xml:space="preserve">de um </w:t>
      </w:r>
      <w:r w:rsidR="00C63212" w:rsidRPr="00283758">
        <w:rPr>
          <w:rFonts w:ascii="Times New Roman" w:hAnsi="Times New Roman" w:cs="Times New Roman"/>
          <w:sz w:val="24"/>
          <w:szCs w:val="24"/>
        </w:rPr>
        <w:t>devocionalismo</w:t>
      </w:r>
      <w:r w:rsidR="00F678AD">
        <w:rPr>
          <w:rFonts w:ascii="Times New Roman" w:hAnsi="Times New Roman" w:cs="Times New Roman"/>
          <w:sz w:val="24"/>
          <w:szCs w:val="24"/>
        </w:rPr>
        <w:t xml:space="preserve"> </w:t>
      </w:r>
      <w:r w:rsidR="003D5B7B" w:rsidRPr="00283758">
        <w:rPr>
          <w:rFonts w:ascii="Times New Roman" w:hAnsi="Times New Roman" w:cs="Times New Roman"/>
          <w:sz w:val="24"/>
          <w:szCs w:val="24"/>
        </w:rPr>
        <w:t>descompromissado com a realidade</w:t>
      </w:r>
      <w:r w:rsidR="0065133A" w:rsidRPr="00283758">
        <w:rPr>
          <w:rFonts w:ascii="Times New Roman" w:hAnsi="Times New Roman" w:cs="Times New Roman"/>
          <w:sz w:val="24"/>
          <w:szCs w:val="24"/>
        </w:rPr>
        <w:t>, de uma diluição dos verdadeiros problemas sociais numa filosofia interclassista</w:t>
      </w:r>
      <w:r w:rsidR="009E5FBD" w:rsidRPr="00283758">
        <w:rPr>
          <w:rFonts w:ascii="Times New Roman" w:hAnsi="Times New Roman" w:cs="Times New Roman"/>
          <w:sz w:val="24"/>
          <w:szCs w:val="24"/>
        </w:rPr>
        <w:t xml:space="preserve">, o DAp </w:t>
      </w:r>
      <w:r w:rsidR="00101D1C" w:rsidRPr="00283758">
        <w:rPr>
          <w:rFonts w:ascii="Times New Roman" w:hAnsi="Times New Roman" w:cs="Times New Roman"/>
          <w:sz w:val="24"/>
          <w:szCs w:val="24"/>
        </w:rPr>
        <w:t>purifica certo imaginário idílico que se expressa em linguagens pré-modernas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DB4625" w:rsidRPr="00283758">
        <w:rPr>
          <w:rFonts w:ascii="Times New Roman" w:hAnsi="Times New Roman" w:cs="Times New Roman"/>
          <w:sz w:val="24"/>
          <w:szCs w:val="24"/>
        </w:rPr>
        <w:t>atitudes infantis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 e zelos proselitistas</w:t>
      </w:r>
      <w:r w:rsidR="003E3725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C63212" w:rsidRPr="00283758">
        <w:rPr>
          <w:rFonts w:ascii="Times New Roman" w:hAnsi="Times New Roman" w:cs="Times New Roman"/>
          <w:sz w:val="24"/>
          <w:szCs w:val="24"/>
        </w:rPr>
        <w:t>Aparecida</w:t>
      </w:r>
      <w:r w:rsidR="00101D1C" w:rsidRPr="00283758">
        <w:rPr>
          <w:rFonts w:ascii="Times New Roman" w:hAnsi="Times New Roman" w:cs="Times New Roman"/>
        </w:rPr>
        <w:t xml:space="preserve"> aponta pa</w:t>
      </w:r>
      <w:r w:rsidR="00101D1C" w:rsidRPr="00283758">
        <w:rPr>
          <w:rFonts w:ascii="Times New Roman" w:hAnsi="Times New Roman" w:cs="Times New Roman"/>
          <w:sz w:val="24"/>
          <w:szCs w:val="24"/>
        </w:rPr>
        <w:t xml:space="preserve">ra </w:t>
      </w:r>
      <w:r w:rsidR="003814D7" w:rsidRPr="00283758">
        <w:rPr>
          <w:rFonts w:ascii="Times New Roman" w:hAnsi="Times New Roman" w:cs="Times New Roman"/>
          <w:sz w:val="24"/>
          <w:szCs w:val="24"/>
        </w:rPr>
        <w:t xml:space="preserve">uma devoção mariana </w:t>
      </w:r>
      <w:r w:rsidR="00C620CA">
        <w:rPr>
          <w:rFonts w:ascii="Times New Roman" w:hAnsi="Times New Roman" w:cs="Times New Roman"/>
          <w:sz w:val="24"/>
          <w:szCs w:val="24"/>
        </w:rPr>
        <w:t>enraizada</w:t>
      </w:r>
      <w:r w:rsidR="00101D1C" w:rsidRPr="00283758">
        <w:rPr>
          <w:rFonts w:ascii="Times New Roman" w:hAnsi="Times New Roman" w:cs="Times New Roman"/>
          <w:sz w:val="24"/>
          <w:szCs w:val="24"/>
        </w:rPr>
        <w:t xml:space="preserve"> na encarnação da Palavra de Deus em nosso mundo e em nossas realidades.</w:t>
      </w:r>
      <w:r w:rsidR="003E3725" w:rsidRPr="00283758">
        <w:rPr>
          <w:rFonts w:ascii="Times New Roman" w:hAnsi="Times New Roman" w:cs="Times New Roman"/>
          <w:sz w:val="24"/>
          <w:szCs w:val="24"/>
        </w:rPr>
        <w:t xml:space="preserve"> Falar da proximidade entre</w:t>
      </w:r>
      <w:r w:rsidR="00A850F6">
        <w:rPr>
          <w:rFonts w:ascii="Times New Roman" w:hAnsi="Times New Roman" w:cs="Times New Roman"/>
          <w:sz w:val="24"/>
          <w:szCs w:val="24"/>
        </w:rPr>
        <w:t xml:space="preserve"> Maria e Missão significa</w:t>
      </w:r>
      <w:r w:rsidR="003E3725" w:rsidRPr="00283758">
        <w:rPr>
          <w:rFonts w:ascii="Times New Roman" w:hAnsi="Times New Roman" w:cs="Times New Roman"/>
          <w:sz w:val="24"/>
          <w:szCs w:val="24"/>
        </w:rPr>
        <w:t xml:space="preserve"> falar da encarnação e tratar a vida cotidiana como ela é. Significa falar do trabalho e de uma pesca frustrada, falar de barro e cantar </w:t>
      </w:r>
      <w:r w:rsidR="00A850F6" w:rsidRPr="00283758">
        <w:rPr>
          <w:rFonts w:ascii="Times New Roman" w:hAnsi="Times New Roman" w:cs="Times New Roman"/>
          <w:sz w:val="24"/>
          <w:szCs w:val="24"/>
        </w:rPr>
        <w:t xml:space="preserve">a glória de Deus </w:t>
      </w:r>
      <w:r w:rsidR="003E3725" w:rsidRPr="00283758">
        <w:rPr>
          <w:rFonts w:ascii="Times New Roman" w:hAnsi="Times New Roman" w:cs="Times New Roman"/>
          <w:sz w:val="24"/>
          <w:szCs w:val="24"/>
        </w:rPr>
        <w:t>numa vida de simplicidade.</w:t>
      </w:r>
      <w:r w:rsidR="00632D3F">
        <w:rPr>
          <w:rFonts w:ascii="Times New Roman" w:hAnsi="Times New Roman" w:cs="Times New Roman"/>
          <w:sz w:val="24"/>
          <w:szCs w:val="24"/>
        </w:rPr>
        <w:t xml:space="preserve"> A Nossa Senhora (silenciosamente) Aparecida é </w:t>
      </w:r>
      <w:r w:rsidR="00747C57">
        <w:rPr>
          <w:rFonts w:ascii="Times New Roman" w:hAnsi="Times New Roman" w:cs="Times New Roman"/>
          <w:sz w:val="24"/>
          <w:szCs w:val="24"/>
        </w:rPr>
        <w:t xml:space="preserve">três em uma: </w:t>
      </w:r>
      <w:r w:rsidR="00632D3F">
        <w:rPr>
          <w:rFonts w:ascii="Times New Roman" w:hAnsi="Times New Roman" w:cs="Times New Roman"/>
          <w:sz w:val="24"/>
          <w:szCs w:val="24"/>
        </w:rPr>
        <w:t>Nossa Senhora da Encarnaç</w:t>
      </w:r>
      <w:r w:rsidR="00747C57">
        <w:rPr>
          <w:rFonts w:ascii="Times New Roman" w:hAnsi="Times New Roman" w:cs="Times New Roman"/>
          <w:sz w:val="24"/>
          <w:szCs w:val="24"/>
        </w:rPr>
        <w:t>ão/</w:t>
      </w:r>
      <w:r w:rsidR="00632D3F">
        <w:rPr>
          <w:rFonts w:ascii="Times New Roman" w:hAnsi="Times New Roman" w:cs="Times New Roman"/>
          <w:sz w:val="24"/>
          <w:szCs w:val="24"/>
        </w:rPr>
        <w:t>Inculturação</w:t>
      </w:r>
      <w:r w:rsidR="00747C57">
        <w:rPr>
          <w:rFonts w:ascii="Times New Roman" w:hAnsi="Times New Roman" w:cs="Times New Roman"/>
          <w:sz w:val="24"/>
          <w:szCs w:val="24"/>
        </w:rPr>
        <w:t>, Nossa Senhora</w:t>
      </w:r>
      <w:r w:rsidR="00632D3F">
        <w:rPr>
          <w:rFonts w:ascii="Times New Roman" w:hAnsi="Times New Roman" w:cs="Times New Roman"/>
          <w:sz w:val="24"/>
          <w:szCs w:val="24"/>
        </w:rPr>
        <w:t xml:space="preserve"> do Encontro</w:t>
      </w:r>
      <w:r w:rsidR="00747C57">
        <w:rPr>
          <w:rFonts w:ascii="Times New Roman" w:hAnsi="Times New Roman" w:cs="Times New Roman"/>
          <w:sz w:val="24"/>
          <w:szCs w:val="24"/>
        </w:rPr>
        <w:t xml:space="preserve"> e Nossa Senhora da Missão</w:t>
      </w:r>
      <w:r w:rsidR="00632D3F">
        <w:rPr>
          <w:rFonts w:ascii="Times New Roman" w:hAnsi="Times New Roman" w:cs="Times New Roman"/>
          <w:sz w:val="24"/>
          <w:szCs w:val="24"/>
        </w:rPr>
        <w:t>.</w:t>
      </w:r>
      <w:r w:rsidR="00747C57">
        <w:rPr>
          <w:rFonts w:ascii="Times New Roman" w:hAnsi="Times New Roman" w:cs="Times New Roman"/>
          <w:sz w:val="24"/>
          <w:szCs w:val="24"/>
        </w:rPr>
        <w:t xml:space="preserve"> Ness</w:t>
      </w:r>
      <w:r w:rsidR="00C63212" w:rsidRPr="00283758">
        <w:rPr>
          <w:rFonts w:ascii="Times New Roman" w:hAnsi="Times New Roman" w:cs="Times New Roman"/>
          <w:sz w:val="24"/>
          <w:szCs w:val="24"/>
        </w:rPr>
        <w:t>a perspectiva</w:t>
      </w:r>
      <w:r w:rsidR="00DB4625" w:rsidRPr="00283758">
        <w:rPr>
          <w:rFonts w:ascii="Times New Roman" w:hAnsi="Times New Roman" w:cs="Times New Roman"/>
          <w:sz w:val="24"/>
          <w:szCs w:val="24"/>
        </w:rPr>
        <w:t>,</w:t>
      </w:r>
      <w:r w:rsidR="00C63212" w:rsidRPr="00283758">
        <w:rPr>
          <w:rFonts w:ascii="Times New Roman" w:hAnsi="Times New Roman" w:cs="Times New Roman"/>
          <w:sz w:val="24"/>
          <w:szCs w:val="24"/>
        </w:rPr>
        <w:t xml:space="preserve"> o DAp é </w:t>
      </w:r>
      <w:r w:rsidR="009F7EED" w:rsidRPr="00283758">
        <w:rPr>
          <w:rFonts w:ascii="Times New Roman" w:hAnsi="Times New Roman" w:cs="Times New Roman"/>
          <w:sz w:val="24"/>
          <w:szCs w:val="24"/>
        </w:rPr>
        <w:t xml:space="preserve">enfático </w:t>
      </w:r>
      <w:r w:rsidR="00D70EED" w:rsidRPr="00283758">
        <w:rPr>
          <w:rFonts w:ascii="Times New Roman" w:hAnsi="Times New Roman" w:cs="Times New Roman"/>
          <w:sz w:val="24"/>
          <w:szCs w:val="24"/>
        </w:rPr>
        <w:t xml:space="preserve">e lapidar </w:t>
      </w:r>
      <w:r w:rsidR="009F7EED" w:rsidRPr="00283758">
        <w:rPr>
          <w:rFonts w:ascii="Times New Roman" w:hAnsi="Times New Roman" w:cs="Times New Roman"/>
          <w:sz w:val="24"/>
          <w:szCs w:val="24"/>
        </w:rPr>
        <w:t>quando declara: “Maria é a grande missionária, continuadora da missão de seu Filho e formadora de missionários. Ela, da mesma forma como deu à luz o Salvador do mundo, trouxe o Evangelho à nossa América” (DAp 269).</w:t>
      </w:r>
    </w:p>
    <w:p w14:paraId="3B8C931A" w14:textId="77777777" w:rsidR="00715873" w:rsidRPr="00283758" w:rsidRDefault="000D1CC0" w:rsidP="00C250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O que </w:t>
      </w:r>
      <w:r w:rsidR="00D95057" w:rsidRPr="00283758">
        <w:rPr>
          <w:rFonts w:ascii="Times New Roman" w:hAnsi="Times New Roman" w:cs="Times New Roman"/>
          <w:sz w:val="24"/>
          <w:szCs w:val="24"/>
        </w:rPr>
        <w:t>na fé dos</w:t>
      </w:r>
      <w:r w:rsidRPr="00283758">
        <w:rPr>
          <w:rFonts w:ascii="Times New Roman" w:hAnsi="Times New Roman" w:cs="Times New Roman"/>
          <w:sz w:val="24"/>
          <w:szCs w:val="24"/>
        </w:rPr>
        <w:t xml:space="preserve"> crist</w:t>
      </w:r>
      <w:r w:rsidR="00D95057" w:rsidRPr="00283758">
        <w:rPr>
          <w:rFonts w:ascii="Times New Roman" w:hAnsi="Times New Roman" w:cs="Times New Roman"/>
          <w:sz w:val="24"/>
          <w:szCs w:val="24"/>
        </w:rPr>
        <w:t>ãos</w:t>
      </w:r>
      <w:r w:rsidRPr="00283758">
        <w:rPr>
          <w:rFonts w:ascii="Times New Roman" w:hAnsi="Times New Roman" w:cs="Times New Roman"/>
          <w:sz w:val="24"/>
          <w:szCs w:val="24"/>
        </w:rPr>
        <w:t xml:space="preserve"> aconteceu </w:t>
      </w:r>
      <w:r w:rsidR="00D95057" w:rsidRPr="00283758">
        <w:rPr>
          <w:rFonts w:ascii="Times New Roman" w:hAnsi="Times New Roman" w:cs="Times New Roman"/>
          <w:sz w:val="24"/>
          <w:szCs w:val="24"/>
        </w:rPr>
        <w:t>em Belém</w:t>
      </w:r>
      <w:r w:rsidR="00C16C4B" w:rsidRPr="00283758">
        <w:rPr>
          <w:rFonts w:ascii="Times New Roman" w:hAnsi="Times New Roman" w:cs="Times New Roman"/>
          <w:sz w:val="24"/>
          <w:szCs w:val="24"/>
        </w:rPr>
        <w:t>, onde Jesus nasceu</w:t>
      </w:r>
      <w:r w:rsidRPr="00283758">
        <w:rPr>
          <w:rFonts w:ascii="Times New Roman" w:hAnsi="Times New Roman" w:cs="Times New Roman"/>
          <w:sz w:val="24"/>
          <w:szCs w:val="24"/>
        </w:rPr>
        <w:t xml:space="preserve"> fisicamente, </w:t>
      </w:r>
      <w:r w:rsidR="00FF7EAD" w:rsidRPr="00283758">
        <w:rPr>
          <w:rFonts w:ascii="Times New Roman" w:hAnsi="Times New Roman" w:cs="Times New Roman"/>
          <w:sz w:val="24"/>
          <w:szCs w:val="24"/>
        </w:rPr>
        <w:t>quando</w:t>
      </w:r>
      <w:r w:rsidRPr="00283758">
        <w:rPr>
          <w:rFonts w:ascii="Times New Roman" w:hAnsi="Times New Roman" w:cs="Times New Roman"/>
          <w:sz w:val="24"/>
          <w:szCs w:val="24"/>
        </w:rPr>
        <w:t xml:space="preserve"> Maria</w:t>
      </w:r>
      <w:r w:rsidR="003750E0" w:rsidRPr="00283758">
        <w:rPr>
          <w:rFonts w:ascii="Times New Roman" w:hAnsi="Times New Roman" w:cs="Times New Roman"/>
          <w:sz w:val="24"/>
          <w:szCs w:val="24"/>
        </w:rPr>
        <w:t>, “a testemunha fiel”</w:t>
      </w:r>
      <w:r w:rsidR="003750E0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0"/>
      </w:r>
      <w:r w:rsidR="003750E0" w:rsidRPr="00283758">
        <w:rPr>
          <w:rFonts w:ascii="Times New Roman" w:hAnsi="Times New Roman" w:cs="Times New Roman"/>
          <w:sz w:val="24"/>
          <w:szCs w:val="24"/>
        </w:rPr>
        <w:t xml:space="preserve"> do Verbo,</w:t>
      </w:r>
      <w:r w:rsidRPr="00283758">
        <w:rPr>
          <w:rFonts w:ascii="Times New Roman" w:hAnsi="Times New Roman" w:cs="Times New Roman"/>
          <w:sz w:val="24"/>
          <w:szCs w:val="24"/>
        </w:rPr>
        <w:t xml:space="preserve"> deu </w:t>
      </w:r>
      <w:r w:rsidR="00D70EED" w:rsidRPr="00283758">
        <w:rPr>
          <w:rFonts w:ascii="Times New Roman" w:hAnsi="Times New Roman" w:cs="Times New Roman"/>
          <w:sz w:val="24"/>
          <w:szCs w:val="24"/>
        </w:rPr>
        <w:t>“à luz o Salvador”</w:t>
      </w:r>
      <w:r w:rsidRPr="00283758">
        <w:rPr>
          <w:rFonts w:ascii="Times New Roman" w:hAnsi="Times New Roman" w:cs="Times New Roman"/>
          <w:sz w:val="24"/>
          <w:szCs w:val="24"/>
        </w:rPr>
        <w:t xml:space="preserve">, foi </w:t>
      </w:r>
      <w:r w:rsidR="00D95057" w:rsidRPr="00283758">
        <w:rPr>
          <w:rFonts w:ascii="Times New Roman" w:hAnsi="Times New Roman" w:cs="Times New Roman"/>
          <w:sz w:val="24"/>
          <w:szCs w:val="24"/>
        </w:rPr>
        <w:lastRenderedPageBreak/>
        <w:t xml:space="preserve">posteriormente </w:t>
      </w:r>
      <w:r w:rsidRPr="00283758">
        <w:rPr>
          <w:rFonts w:ascii="Times New Roman" w:hAnsi="Times New Roman" w:cs="Times New Roman"/>
          <w:sz w:val="24"/>
          <w:szCs w:val="24"/>
        </w:rPr>
        <w:t xml:space="preserve">assumido por amplas correntes do cristianismo </w:t>
      </w:r>
      <w:r w:rsidR="00FF7EAD" w:rsidRPr="00283758">
        <w:rPr>
          <w:rFonts w:ascii="Times New Roman" w:hAnsi="Times New Roman" w:cs="Times New Roman"/>
          <w:sz w:val="24"/>
          <w:szCs w:val="24"/>
        </w:rPr>
        <w:t xml:space="preserve">em metáforas. Aí “dar à luz </w:t>
      </w:r>
      <w:r w:rsidR="00E11997">
        <w:rPr>
          <w:rFonts w:ascii="Times New Roman" w:hAnsi="Times New Roman" w:cs="Times New Roman"/>
          <w:sz w:val="24"/>
          <w:szCs w:val="24"/>
        </w:rPr>
        <w:t>a</w:t>
      </w:r>
      <w:r w:rsidR="00FF7EAD" w:rsidRPr="00283758">
        <w:rPr>
          <w:rFonts w:ascii="Times New Roman" w:hAnsi="Times New Roman" w:cs="Times New Roman"/>
          <w:sz w:val="24"/>
          <w:szCs w:val="24"/>
        </w:rPr>
        <w:t>o Salvador”</w:t>
      </w:r>
      <w:r w:rsidR="00211636">
        <w:rPr>
          <w:rFonts w:ascii="Times New Roman" w:hAnsi="Times New Roman" w:cs="Times New Roman"/>
          <w:sz w:val="24"/>
          <w:szCs w:val="24"/>
        </w:rPr>
        <w:t xml:space="preserve"> </w:t>
      </w:r>
      <w:r w:rsidR="00FF7EAD" w:rsidRPr="00283758">
        <w:rPr>
          <w:rFonts w:ascii="Times New Roman" w:hAnsi="Times New Roman" w:cs="Times New Roman"/>
          <w:sz w:val="24"/>
          <w:szCs w:val="24"/>
        </w:rPr>
        <w:t>significa</w:t>
      </w:r>
      <w:r w:rsidR="00211636">
        <w:rPr>
          <w:rFonts w:ascii="Times New Roman" w:hAnsi="Times New Roman" w:cs="Times New Roman"/>
          <w:sz w:val="24"/>
          <w:szCs w:val="24"/>
        </w:rPr>
        <w:t xml:space="preserve"> 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radiação da </w:t>
      </w:r>
      <w:r w:rsidR="00211636" w:rsidRPr="00283758">
        <w:rPr>
          <w:rFonts w:ascii="Times New Roman" w:hAnsi="Times New Roman" w:cs="Times New Roman"/>
          <w:sz w:val="24"/>
          <w:szCs w:val="24"/>
        </w:rPr>
        <w:t>Boa</w:t>
      </w:r>
      <w:r w:rsidR="00211636">
        <w:rPr>
          <w:rFonts w:ascii="Times New Roman" w:hAnsi="Times New Roman" w:cs="Times New Roman"/>
          <w:sz w:val="24"/>
          <w:szCs w:val="24"/>
        </w:rPr>
        <w:t>-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Nova, </w:t>
      </w:r>
      <w:r w:rsidR="00D95057" w:rsidRPr="00283758">
        <w:rPr>
          <w:rFonts w:ascii="Times New Roman" w:hAnsi="Times New Roman" w:cs="Times New Roman"/>
          <w:sz w:val="24"/>
          <w:szCs w:val="24"/>
        </w:rPr>
        <w:t xml:space="preserve">anunciar o Salvador </w:t>
      </w:r>
      <w:r w:rsidR="00912D42" w:rsidRPr="00283758">
        <w:rPr>
          <w:rFonts w:ascii="Times New Roman" w:hAnsi="Times New Roman" w:cs="Times New Roman"/>
          <w:sz w:val="24"/>
          <w:szCs w:val="24"/>
        </w:rPr>
        <w:t>à humanidade</w:t>
      </w:r>
      <w:r w:rsidR="00FF7EAD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D95057" w:rsidRPr="00283758">
        <w:rPr>
          <w:rFonts w:ascii="Times New Roman" w:hAnsi="Times New Roman" w:cs="Times New Roman"/>
          <w:sz w:val="24"/>
          <w:szCs w:val="24"/>
        </w:rPr>
        <w:t>iluminar</w:t>
      </w:r>
      <w:r w:rsidR="00FF7EAD" w:rsidRPr="00283758">
        <w:rPr>
          <w:rFonts w:ascii="Times New Roman" w:hAnsi="Times New Roman" w:cs="Times New Roman"/>
          <w:sz w:val="24"/>
          <w:szCs w:val="24"/>
        </w:rPr>
        <w:t xml:space="preserve"> o mundo</w:t>
      </w:r>
      <w:r w:rsidR="00D95057" w:rsidRPr="00283758">
        <w:rPr>
          <w:rFonts w:ascii="Times New Roman" w:hAnsi="Times New Roman" w:cs="Times New Roman"/>
          <w:sz w:val="24"/>
          <w:szCs w:val="24"/>
        </w:rPr>
        <w:t>, através desse anúncio</w:t>
      </w:r>
      <w:r w:rsidR="00211636">
        <w:rPr>
          <w:rFonts w:ascii="Times New Roman" w:hAnsi="Times New Roman" w:cs="Times New Roman"/>
          <w:sz w:val="24"/>
          <w:szCs w:val="24"/>
        </w:rPr>
        <w:t>,</w:t>
      </w:r>
      <w:r w:rsidR="00D95057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FF7EAD" w:rsidRPr="00283758">
        <w:rPr>
          <w:rFonts w:ascii="Times New Roman" w:hAnsi="Times New Roman" w:cs="Times New Roman"/>
          <w:sz w:val="24"/>
          <w:szCs w:val="24"/>
        </w:rPr>
        <w:t>as exigências de sua prática</w:t>
      </w:r>
      <w:r w:rsidR="00D95057" w:rsidRPr="00283758">
        <w:rPr>
          <w:rFonts w:ascii="Times New Roman" w:hAnsi="Times New Roman" w:cs="Times New Roman"/>
          <w:sz w:val="24"/>
          <w:szCs w:val="24"/>
        </w:rPr>
        <w:t>. As atitudes históricas de Maria de Nazaré</w:t>
      </w:r>
      <w:r w:rsidR="00D06A4E">
        <w:rPr>
          <w:rFonts w:ascii="Times New Roman" w:hAnsi="Times New Roman" w:cs="Times New Roman"/>
          <w:sz w:val="24"/>
          <w:szCs w:val="24"/>
        </w:rPr>
        <w:t xml:space="preserve"> (Anunciação)</w:t>
      </w:r>
      <w:r w:rsidR="00D95057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3D5B7B" w:rsidRPr="00283758">
        <w:rPr>
          <w:rFonts w:ascii="Times New Roman" w:hAnsi="Times New Roman" w:cs="Times New Roman"/>
          <w:sz w:val="24"/>
          <w:szCs w:val="24"/>
        </w:rPr>
        <w:t xml:space="preserve">de </w:t>
      </w:r>
      <w:r w:rsidR="00D95057" w:rsidRPr="00283758">
        <w:rPr>
          <w:rFonts w:ascii="Times New Roman" w:hAnsi="Times New Roman" w:cs="Times New Roman"/>
          <w:sz w:val="24"/>
          <w:szCs w:val="24"/>
        </w:rPr>
        <w:t>Belém</w:t>
      </w:r>
      <w:r w:rsidR="00D06A4E">
        <w:rPr>
          <w:rFonts w:ascii="Times New Roman" w:hAnsi="Times New Roman" w:cs="Times New Roman"/>
          <w:sz w:val="24"/>
          <w:szCs w:val="24"/>
        </w:rPr>
        <w:t xml:space="preserve"> (Nascimento)</w:t>
      </w:r>
      <w:r w:rsidR="00D95057" w:rsidRPr="00283758">
        <w:rPr>
          <w:rFonts w:ascii="Times New Roman" w:hAnsi="Times New Roman" w:cs="Times New Roman"/>
          <w:sz w:val="24"/>
          <w:szCs w:val="24"/>
        </w:rPr>
        <w:t xml:space="preserve"> e Jerusalém</w:t>
      </w:r>
      <w:r w:rsidR="00D06A4E">
        <w:rPr>
          <w:rFonts w:ascii="Times New Roman" w:hAnsi="Times New Roman" w:cs="Times New Roman"/>
          <w:sz w:val="24"/>
          <w:szCs w:val="24"/>
        </w:rPr>
        <w:t xml:space="preserve"> (Páscoa)</w:t>
      </w:r>
      <w:r w:rsidR="009A1AA9">
        <w:rPr>
          <w:rFonts w:ascii="Times New Roman" w:hAnsi="Times New Roman" w:cs="Times New Roman"/>
          <w:sz w:val="24"/>
          <w:szCs w:val="24"/>
        </w:rPr>
        <w:t xml:space="preserve"> </w:t>
      </w:r>
      <w:r w:rsidR="00912D42" w:rsidRPr="00283758">
        <w:rPr>
          <w:rFonts w:ascii="Times New Roman" w:hAnsi="Times New Roman" w:cs="Times New Roman"/>
          <w:sz w:val="24"/>
          <w:szCs w:val="24"/>
        </w:rPr>
        <w:t xml:space="preserve">assumidas pelos discípulos </w:t>
      </w:r>
      <w:r w:rsidR="00D95057" w:rsidRPr="00283758">
        <w:rPr>
          <w:rFonts w:ascii="Times New Roman" w:hAnsi="Times New Roman" w:cs="Times New Roman"/>
          <w:sz w:val="24"/>
          <w:szCs w:val="24"/>
        </w:rPr>
        <w:t>serv</w:t>
      </w:r>
      <w:r w:rsidR="00912D42" w:rsidRPr="00283758">
        <w:rPr>
          <w:rFonts w:ascii="Times New Roman" w:hAnsi="Times New Roman" w:cs="Times New Roman"/>
          <w:sz w:val="24"/>
          <w:szCs w:val="24"/>
        </w:rPr>
        <w:t xml:space="preserve">iram 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como exemplo </w:t>
      </w:r>
      <w:r w:rsidR="00912D42" w:rsidRPr="00283758">
        <w:rPr>
          <w:rFonts w:ascii="Times New Roman" w:hAnsi="Times New Roman" w:cs="Times New Roman"/>
          <w:sz w:val="24"/>
          <w:szCs w:val="24"/>
        </w:rPr>
        <w:t>para configurar Maria como “continuadora da missão” e “formadora de missionários”</w:t>
      </w:r>
      <w:r w:rsidR="00A850F6">
        <w:rPr>
          <w:rFonts w:ascii="Times New Roman" w:hAnsi="Times New Roman" w:cs="Times New Roman"/>
          <w:sz w:val="24"/>
          <w:szCs w:val="24"/>
        </w:rPr>
        <w:t xml:space="preserve"> (DAp 269)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. Mais </w:t>
      </w:r>
      <w:r w:rsidR="00C16C4B" w:rsidRPr="00283758">
        <w:rPr>
          <w:rFonts w:ascii="Times New Roman" w:hAnsi="Times New Roman" w:cs="Times New Roman"/>
          <w:sz w:val="24"/>
          <w:szCs w:val="24"/>
        </w:rPr>
        <w:t>tarde</w:t>
      </w:r>
      <w:r w:rsidR="003D5B7B" w:rsidRPr="00283758">
        <w:rPr>
          <w:rFonts w:ascii="Times New Roman" w:hAnsi="Times New Roman" w:cs="Times New Roman"/>
          <w:sz w:val="24"/>
          <w:szCs w:val="24"/>
        </w:rPr>
        <w:t>,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 a comunidade cristã acrescentou</w:t>
      </w:r>
      <w:r w:rsidR="00912D42" w:rsidRPr="00283758">
        <w:rPr>
          <w:rFonts w:ascii="Times New Roman" w:hAnsi="Times New Roman" w:cs="Times New Roman"/>
          <w:sz w:val="24"/>
          <w:szCs w:val="24"/>
        </w:rPr>
        <w:t xml:space="preserve"> outros aspectos </w:t>
      </w:r>
      <w:r w:rsidR="000C083B" w:rsidRPr="00283758">
        <w:rPr>
          <w:rFonts w:ascii="Times New Roman" w:hAnsi="Times New Roman" w:cs="Times New Roman"/>
          <w:sz w:val="24"/>
          <w:szCs w:val="24"/>
        </w:rPr>
        <w:t>a uma incipiente teologia da</w:t>
      </w:r>
      <w:r w:rsidR="00912D42" w:rsidRPr="00283758">
        <w:rPr>
          <w:rFonts w:ascii="Times New Roman" w:hAnsi="Times New Roman" w:cs="Times New Roman"/>
          <w:sz w:val="24"/>
          <w:szCs w:val="24"/>
        </w:rPr>
        <w:t xml:space="preserve"> missão</w:t>
      </w:r>
      <w:r w:rsidR="003D5B7B" w:rsidRPr="00283758">
        <w:rPr>
          <w:rFonts w:ascii="Times New Roman" w:hAnsi="Times New Roman" w:cs="Times New Roman"/>
          <w:sz w:val="24"/>
          <w:szCs w:val="24"/>
        </w:rPr>
        <w:t xml:space="preserve"> entre Páscoa e Pentecostes</w:t>
      </w:r>
      <w:r w:rsidR="00912D42" w:rsidRPr="00283758">
        <w:rPr>
          <w:rFonts w:ascii="Times New Roman" w:hAnsi="Times New Roman" w:cs="Times New Roman"/>
          <w:sz w:val="24"/>
          <w:szCs w:val="24"/>
        </w:rPr>
        <w:t>, por exemplo</w:t>
      </w:r>
      <w:r w:rsidR="00BA2432">
        <w:rPr>
          <w:rFonts w:ascii="Times New Roman" w:hAnsi="Times New Roman" w:cs="Times New Roman"/>
          <w:sz w:val="24"/>
          <w:szCs w:val="24"/>
        </w:rPr>
        <w:t>:</w:t>
      </w:r>
      <w:r w:rsidR="00912D42" w:rsidRPr="00283758">
        <w:rPr>
          <w:rFonts w:ascii="Times New Roman" w:hAnsi="Times New Roman" w:cs="Times New Roman"/>
          <w:sz w:val="24"/>
          <w:szCs w:val="24"/>
        </w:rPr>
        <w:t xml:space="preserve"> a possibilidade do martírio.</w:t>
      </w:r>
      <w:r w:rsidR="00B306DB">
        <w:rPr>
          <w:rFonts w:ascii="Times New Roman" w:hAnsi="Times New Roman" w:cs="Times New Roman"/>
          <w:sz w:val="24"/>
          <w:szCs w:val="24"/>
        </w:rPr>
        <w:t xml:space="preserve"> </w:t>
      </w:r>
      <w:r w:rsidR="00715873" w:rsidRPr="00283758">
        <w:rPr>
          <w:rFonts w:ascii="Times New Roman" w:hAnsi="Times New Roman" w:cs="Times New Roman"/>
          <w:sz w:val="24"/>
          <w:szCs w:val="24"/>
        </w:rPr>
        <w:t xml:space="preserve">Na Ladainha Lauretana, </w:t>
      </w:r>
      <w:r w:rsidR="000C083B" w:rsidRPr="00283758">
        <w:rPr>
          <w:rFonts w:ascii="Times New Roman" w:hAnsi="Times New Roman" w:cs="Times New Roman"/>
          <w:sz w:val="24"/>
          <w:szCs w:val="24"/>
        </w:rPr>
        <w:t xml:space="preserve">uma síntese medieval de </w:t>
      </w:r>
      <w:r w:rsidR="00715873" w:rsidRPr="00283758">
        <w:rPr>
          <w:rFonts w:ascii="Times New Roman" w:hAnsi="Times New Roman" w:cs="Times New Roman"/>
          <w:sz w:val="24"/>
          <w:szCs w:val="24"/>
        </w:rPr>
        <w:t>devoções marianas, Maria é invocada não somente como Rainha dos anjos, patriarcas, profetas e apóstolos, mas também como Rainha dos mártires.</w:t>
      </w:r>
    </w:p>
    <w:p w14:paraId="24FA3E59" w14:textId="77777777" w:rsidR="00D95057" w:rsidRPr="00283758" w:rsidRDefault="00580789" w:rsidP="00C250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Maria como </w:t>
      </w:r>
      <w:r w:rsidR="00715873" w:rsidRPr="00283758">
        <w:rPr>
          <w:rFonts w:ascii="Times New Roman" w:hAnsi="Times New Roman" w:cs="Times New Roman"/>
          <w:sz w:val="24"/>
          <w:szCs w:val="24"/>
        </w:rPr>
        <w:t>“auxílio dos cristãos” e</w:t>
      </w:r>
      <w:r w:rsidR="00E227BD" w:rsidRPr="00283758">
        <w:rPr>
          <w:rFonts w:ascii="Times New Roman" w:hAnsi="Times New Roman" w:cs="Times New Roman"/>
          <w:sz w:val="24"/>
          <w:szCs w:val="24"/>
        </w:rPr>
        <w:t xml:space="preserve"> “continuadora da missão” não significa</w:t>
      </w:r>
      <w:r w:rsidR="00A850F6">
        <w:rPr>
          <w:rFonts w:ascii="Times New Roman" w:hAnsi="Times New Roman" w:cs="Times New Roman"/>
          <w:sz w:val="24"/>
          <w:szCs w:val="24"/>
        </w:rPr>
        <w:t xml:space="preserve"> um intervencionismo </w:t>
      </w:r>
      <w:r w:rsidR="00E227BD" w:rsidRPr="00283758">
        <w:rPr>
          <w:rFonts w:ascii="Times New Roman" w:hAnsi="Times New Roman" w:cs="Times New Roman"/>
          <w:sz w:val="24"/>
          <w:szCs w:val="24"/>
        </w:rPr>
        <w:t>na obra da evangelizaç</w:t>
      </w:r>
      <w:r w:rsidR="000A6BFC" w:rsidRPr="00283758">
        <w:rPr>
          <w:rFonts w:ascii="Times New Roman" w:hAnsi="Times New Roman" w:cs="Times New Roman"/>
          <w:sz w:val="24"/>
          <w:szCs w:val="24"/>
        </w:rPr>
        <w:t xml:space="preserve">ão, mas uma presença operante do imaginário mariano na </w:t>
      </w:r>
      <w:r w:rsidR="00A850F6">
        <w:rPr>
          <w:rFonts w:ascii="Times New Roman" w:hAnsi="Times New Roman" w:cs="Times New Roman"/>
          <w:sz w:val="24"/>
          <w:szCs w:val="24"/>
        </w:rPr>
        <w:t xml:space="preserve">memória e na </w:t>
      </w:r>
      <w:r w:rsidR="000A6BFC" w:rsidRPr="00283758">
        <w:rPr>
          <w:rFonts w:ascii="Times New Roman" w:hAnsi="Times New Roman" w:cs="Times New Roman"/>
          <w:sz w:val="24"/>
          <w:szCs w:val="24"/>
        </w:rPr>
        <w:t xml:space="preserve">história do cristianismo. </w:t>
      </w:r>
      <w:r w:rsidR="00813B63">
        <w:rPr>
          <w:rFonts w:ascii="Times New Roman" w:hAnsi="Times New Roman" w:cs="Times New Roman"/>
          <w:sz w:val="24"/>
          <w:szCs w:val="24"/>
        </w:rPr>
        <w:t>Sem escrúpulos</w:t>
      </w:r>
      <w:r w:rsidR="00042593">
        <w:rPr>
          <w:rFonts w:ascii="Times New Roman" w:hAnsi="Times New Roman" w:cs="Times New Roman"/>
          <w:sz w:val="24"/>
          <w:szCs w:val="24"/>
        </w:rPr>
        <w:t xml:space="preserve"> doutrinários</w:t>
      </w:r>
      <w:r w:rsidR="00E93360">
        <w:rPr>
          <w:rFonts w:ascii="Times New Roman" w:hAnsi="Times New Roman" w:cs="Times New Roman"/>
          <w:sz w:val="24"/>
          <w:szCs w:val="24"/>
        </w:rPr>
        <w:t>,</w:t>
      </w:r>
      <w:r w:rsidR="00813B63">
        <w:rPr>
          <w:rFonts w:ascii="Times New Roman" w:hAnsi="Times New Roman" w:cs="Times New Roman"/>
          <w:sz w:val="24"/>
          <w:szCs w:val="24"/>
        </w:rPr>
        <w:t xml:space="preserve"> Ruiz de Montoya pondera: “Não sem bom fundamento dizem os médicos que `a imaginação produz a causa – </w:t>
      </w:r>
      <w:proofErr w:type="spellStart"/>
      <w:r w:rsidR="00813B63" w:rsidRPr="00813B63">
        <w:rPr>
          <w:rFonts w:ascii="Times New Roman" w:hAnsi="Times New Roman" w:cs="Times New Roman"/>
          <w:i/>
          <w:sz w:val="24"/>
          <w:szCs w:val="24"/>
        </w:rPr>
        <w:t>imaginatio</w:t>
      </w:r>
      <w:proofErr w:type="spellEnd"/>
      <w:r w:rsidR="00813B63" w:rsidRPr="00813B63">
        <w:rPr>
          <w:rFonts w:ascii="Times New Roman" w:hAnsi="Times New Roman" w:cs="Times New Roman"/>
          <w:i/>
          <w:sz w:val="24"/>
          <w:szCs w:val="24"/>
        </w:rPr>
        <w:t xml:space="preserve"> facit causam</w:t>
      </w:r>
      <w:r w:rsidR="00813B63">
        <w:rPr>
          <w:rFonts w:ascii="Times New Roman" w:hAnsi="Times New Roman" w:cs="Times New Roman"/>
          <w:sz w:val="24"/>
          <w:szCs w:val="24"/>
        </w:rPr>
        <w:t>´”</w:t>
      </w:r>
      <w:r w:rsidR="00813B63">
        <w:rPr>
          <w:rStyle w:val="Refdenotaalpie"/>
          <w:rFonts w:ascii="Times New Roman" w:hAnsi="Times New Roman" w:cs="Times New Roman"/>
          <w:sz w:val="24"/>
          <w:szCs w:val="24"/>
        </w:rPr>
        <w:footnoteReference w:id="11"/>
      </w:r>
      <w:r w:rsidR="00813B63">
        <w:rPr>
          <w:rFonts w:ascii="Times New Roman" w:hAnsi="Times New Roman" w:cs="Times New Roman"/>
          <w:sz w:val="24"/>
          <w:szCs w:val="24"/>
        </w:rPr>
        <w:t xml:space="preserve">, e </w:t>
      </w:r>
      <w:r w:rsidR="00FC6AA5">
        <w:rPr>
          <w:rFonts w:ascii="Times New Roman" w:hAnsi="Times New Roman" w:cs="Times New Roman"/>
          <w:sz w:val="24"/>
          <w:szCs w:val="24"/>
        </w:rPr>
        <w:t>Romano Guardini explica</w:t>
      </w:r>
      <w:r w:rsidR="00042593">
        <w:rPr>
          <w:rFonts w:ascii="Times New Roman" w:hAnsi="Times New Roman" w:cs="Times New Roman"/>
          <w:sz w:val="24"/>
          <w:szCs w:val="24"/>
        </w:rPr>
        <w:t xml:space="preserve"> para os contemporâneos de hoje</w:t>
      </w:r>
      <w:r w:rsidR="00FC6AA5">
        <w:rPr>
          <w:rFonts w:ascii="Times New Roman" w:hAnsi="Times New Roman" w:cs="Times New Roman"/>
          <w:sz w:val="24"/>
          <w:szCs w:val="24"/>
        </w:rPr>
        <w:t xml:space="preserve">: </w:t>
      </w:r>
      <w:r w:rsidR="00A850F6">
        <w:rPr>
          <w:rFonts w:ascii="Times New Roman" w:hAnsi="Times New Roman" w:cs="Times New Roman"/>
          <w:sz w:val="24"/>
          <w:szCs w:val="24"/>
        </w:rPr>
        <w:t>“Isso não quer dizer que se trate de algo meramente subjetivo; de sentimento, imaginação, desejo. Trata-se de fato de algo objetivo. De um acontecimento na realidade do mundo</w:t>
      </w:r>
      <w:r w:rsidR="00102CBE">
        <w:rPr>
          <w:rFonts w:ascii="Times New Roman" w:hAnsi="Times New Roman" w:cs="Times New Roman"/>
          <w:sz w:val="24"/>
          <w:szCs w:val="24"/>
        </w:rPr>
        <w:t>”.</w:t>
      </w:r>
      <w:r w:rsidR="00102CBE">
        <w:rPr>
          <w:rStyle w:val="Refdenotaalpie"/>
          <w:rFonts w:ascii="Times New Roman" w:hAnsi="Times New Roman" w:cs="Times New Roman"/>
          <w:sz w:val="24"/>
          <w:szCs w:val="24"/>
        </w:rPr>
        <w:footnoteReference w:id="12"/>
      </w:r>
      <w:r w:rsidR="00336562">
        <w:rPr>
          <w:rFonts w:ascii="Times New Roman" w:hAnsi="Times New Roman" w:cs="Times New Roman"/>
          <w:sz w:val="24"/>
          <w:szCs w:val="24"/>
        </w:rPr>
        <w:t xml:space="preserve"> Esta objetividade do</w:t>
      </w:r>
      <w:r w:rsidR="000A6BFC" w:rsidRPr="00283758">
        <w:rPr>
          <w:rFonts w:ascii="Times New Roman" w:hAnsi="Times New Roman" w:cs="Times New Roman"/>
          <w:sz w:val="24"/>
          <w:szCs w:val="24"/>
        </w:rPr>
        <w:t xml:space="preserve"> imaginário é cultural</w:t>
      </w:r>
      <w:r w:rsidR="00C21652" w:rsidRPr="00283758">
        <w:rPr>
          <w:rFonts w:ascii="Times New Roman" w:hAnsi="Times New Roman" w:cs="Times New Roman"/>
          <w:sz w:val="24"/>
          <w:szCs w:val="24"/>
        </w:rPr>
        <w:t xml:space="preserve"> e historicamente </w:t>
      </w:r>
      <w:r w:rsidR="00336562">
        <w:rPr>
          <w:rFonts w:ascii="Times New Roman" w:hAnsi="Times New Roman" w:cs="Times New Roman"/>
          <w:sz w:val="24"/>
          <w:szCs w:val="24"/>
        </w:rPr>
        <w:t>moldada</w:t>
      </w:r>
      <w:r w:rsidR="000A6BFC" w:rsidRPr="00283758"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336562">
        <w:rPr>
          <w:rFonts w:ascii="Times New Roman" w:hAnsi="Times New Roman" w:cs="Times New Roman"/>
          <w:sz w:val="24"/>
          <w:szCs w:val="24"/>
        </w:rPr>
        <w:t xml:space="preserve">é </w:t>
      </w:r>
      <w:r w:rsidR="000A6BFC" w:rsidRPr="00283758">
        <w:rPr>
          <w:rFonts w:ascii="Times New Roman" w:hAnsi="Times New Roman" w:cs="Times New Roman"/>
          <w:sz w:val="24"/>
          <w:szCs w:val="24"/>
        </w:rPr>
        <w:t>de uma grande variedade</w:t>
      </w:r>
      <w:r w:rsidR="00680D9D">
        <w:rPr>
          <w:rFonts w:ascii="Times New Roman" w:hAnsi="Times New Roman" w:cs="Times New Roman"/>
          <w:sz w:val="24"/>
          <w:szCs w:val="24"/>
        </w:rPr>
        <w:t>,</w:t>
      </w:r>
      <w:r w:rsidR="00EE6084">
        <w:rPr>
          <w:rFonts w:ascii="Times New Roman" w:hAnsi="Times New Roman" w:cs="Times New Roman"/>
          <w:sz w:val="24"/>
          <w:szCs w:val="24"/>
        </w:rPr>
        <w:t xml:space="preserve"> </w:t>
      </w:r>
      <w:r w:rsidR="00336562">
        <w:rPr>
          <w:rFonts w:ascii="Times New Roman" w:hAnsi="Times New Roman" w:cs="Times New Roman"/>
          <w:sz w:val="24"/>
          <w:szCs w:val="24"/>
        </w:rPr>
        <w:t>que é a condição da</w:t>
      </w:r>
      <w:r w:rsidR="00C21652" w:rsidRPr="00283758">
        <w:rPr>
          <w:rFonts w:ascii="Times New Roman" w:hAnsi="Times New Roman" w:cs="Times New Roman"/>
          <w:sz w:val="24"/>
          <w:szCs w:val="24"/>
        </w:rPr>
        <w:t xml:space="preserve"> inculturação do Evangelho</w:t>
      </w:r>
      <w:r w:rsidR="000A6BFC" w:rsidRPr="00283758">
        <w:rPr>
          <w:rFonts w:ascii="Times New Roman" w:hAnsi="Times New Roman" w:cs="Times New Roman"/>
          <w:sz w:val="24"/>
          <w:szCs w:val="24"/>
        </w:rPr>
        <w:t>.</w:t>
      </w:r>
      <w:r w:rsidR="00EE6084">
        <w:rPr>
          <w:rFonts w:ascii="Times New Roman" w:hAnsi="Times New Roman" w:cs="Times New Roman"/>
          <w:sz w:val="24"/>
          <w:szCs w:val="24"/>
        </w:rPr>
        <w:t xml:space="preserve"> </w:t>
      </w:r>
      <w:r w:rsidR="00B252E9" w:rsidRPr="00283758">
        <w:rPr>
          <w:rFonts w:ascii="Times New Roman" w:hAnsi="Times New Roman" w:cs="Times New Roman"/>
          <w:sz w:val="24"/>
          <w:szCs w:val="24"/>
        </w:rPr>
        <w:t>E essa i</w:t>
      </w:r>
      <w:r w:rsidR="00BF1791" w:rsidRPr="00283758">
        <w:rPr>
          <w:rFonts w:ascii="Times New Roman" w:hAnsi="Times New Roman" w:cs="Times New Roman"/>
          <w:sz w:val="24"/>
          <w:szCs w:val="24"/>
        </w:rPr>
        <w:t>nculturação não é obra de um agente externo, digamos, de um missionário que che</w:t>
      </w:r>
      <w:r w:rsidR="003B27AC" w:rsidRPr="00283758">
        <w:rPr>
          <w:rFonts w:ascii="Times New Roman" w:hAnsi="Times New Roman" w:cs="Times New Roman"/>
          <w:sz w:val="24"/>
          <w:szCs w:val="24"/>
        </w:rPr>
        <w:t>ga de uma outra cultura. T</w:t>
      </w:r>
      <w:r w:rsidR="00780A24">
        <w:rPr>
          <w:rFonts w:ascii="Times New Roman" w:hAnsi="Times New Roman" w:cs="Times New Roman"/>
          <w:sz w:val="24"/>
          <w:szCs w:val="24"/>
        </w:rPr>
        <w:t>ambém a piedade e diferentes prá</w:t>
      </w:r>
      <w:r w:rsidR="00BF1791" w:rsidRPr="00283758">
        <w:rPr>
          <w:rFonts w:ascii="Times New Roman" w:hAnsi="Times New Roman" w:cs="Times New Roman"/>
          <w:sz w:val="24"/>
          <w:szCs w:val="24"/>
        </w:rPr>
        <w:t xml:space="preserve">ticas devocionais marianas não são resultado de aparições ou intervenções externas de uma Maria celeste que rompe </w:t>
      </w:r>
      <w:r w:rsidRPr="00283758">
        <w:rPr>
          <w:rFonts w:ascii="Times New Roman" w:hAnsi="Times New Roman" w:cs="Times New Roman"/>
          <w:sz w:val="24"/>
          <w:szCs w:val="24"/>
        </w:rPr>
        <w:t>com sua intervenção</w:t>
      </w:r>
      <w:r w:rsidR="00336562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revestida com as prerrogativas de “mãe de Deus”</w:t>
      </w:r>
      <w:r w:rsidR="00336562">
        <w:rPr>
          <w:rFonts w:ascii="Times New Roman" w:hAnsi="Times New Roman" w:cs="Times New Roman"/>
          <w:sz w:val="24"/>
          <w:szCs w:val="24"/>
        </w:rPr>
        <w:t>,</w:t>
      </w:r>
      <w:r w:rsidR="00EE6084">
        <w:rPr>
          <w:rFonts w:ascii="Times New Roman" w:hAnsi="Times New Roman" w:cs="Times New Roman"/>
          <w:sz w:val="24"/>
          <w:szCs w:val="24"/>
        </w:rPr>
        <w:t xml:space="preserve"> </w:t>
      </w:r>
      <w:r w:rsidR="00BF1791" w:rsidRPr="00283758">
        <w:rPr>
          <w:rFonts w:ascii="Times New Roman" w:hAnsi="Times New Roman" w:cs="Times New Roman"/>
          <w:sz w:val="24"/>
          <w:szCs w:val="24"/>
        </w:rPr>
        <w:t xml:space="preserve">a distância entre transcendência e realidade histórica, </w:t>
      </w:r>
      <w:r w:rsidR="007B16BE">
        <w:rPr>
          <w:rFonts w:ascii="Times New Roman" w:hAnsi="Times New Roman" w:cs="Times New Roman"/>
          <w:sz w:val="24"/>
          <w:szCs w:val="24"/>
        </w:rPr>
        <w:t>des</w:t>
      </w:r>
      <w:r w:rsidR="00336562">
        <w:rPr>
          <w:rFonts w:ascii="Times New Roman" w:hAnsi="Times New Roman" w:cs="Times New Roman"/>
          <w:sz w:val="24"/>
          <w:szCs w:val="24"/>
        </w:rPr>
        <w:t xml:space="preserve">fazendo </w:t>
      </w:r>
      <w:r w:rsidR="00A90CA1" w:rsidRPr="00283758">
        <w:rPr>
          <w:rFonts w:ascii="Times New Roman" w:hAnsi="Times New Roman" w:cs="Times New Roman"/>
          <w:sz w:val="24"/>
          <w:szCs w:val="24"/>
        </w:rPr>
        <w:t xml:space="preserve">silêncios de Deus. </w:t>
      </w:r>
      <w:r w:rsidR="0013630F" w:rsidRPr="00283758">
        <w:rPr>
          <w:rFonts w:ascii="Times New Roman" w:hAnsi="Times New Roman" w:cs="Times New Roman"/>
          <w:sz w:val="24"/>
          <w:szCs w:val="24"/>
        </w:rPr>
        <w:t xml:space="preserve">As diferentes devoções, </w:t>
      </w:r>
      <w:r w:rsidR="00CA077D" w:rsidRPr="00283758">
        <w:rPr>
          <w:rFonts w:ascii="Times New Roman" w:hAnsi="Times New Roman" w:cs="Times New Roman"/>
          <w:sz w:val="24"/>
          <w:szCs w:val="24"/>
        </w:rPr>
        <w:t>apar</w:t>
      </w:r>
      <w:r w:rsidR="00200CD7" w:rsidRPr="00283758">
        <w:rPr>
          <w:rFonts w:ascii="Times New Roman" w:hAnsi="Times New Roman" w:cs="Times New Roman"/>
          <w:sz w:val="24"/>
          <w:szCs w:val="24"/>
        </w:rPr>
        <w:t>ições</w:t>
      </w:r>
      <w:r w:rsidR="0013630F" w:rsidRPr="00283758">
        <w:rPr>
          <w:rFonts w:ascii="Times New Roman" w:hAnsi="Times New Roman" w:cs="Times New Roman"/>
          <w:sz w:val="24"/>
          <w:szCs w:val="24"/>
        </w:rPr>
        <w:t xml:space="preserve"> e “aparecidas” são resultado de </w:t>
      </w:r>
      <w:r w:rsidR="00CA077D" w:rsidRPr="00283758">
        <w:rPr>
          <w:rFonts w:ascii="Times New Roman" w:hAnsi="Times New Roman" w:cs="Times New Roman"/>
          <w:sz w:val="24"/>
          <w:szCs w:val="24"/>
        </w:rPr>
        <w:t xml:space="preserve">inculturações e </w:t>
      </w:r>
      <w:r w:rsidR="00BF1791" w:rsidRPr="00283758">
        <w:rPr>
          <w:rFonts w:ascii="Times New Roman" w:hAnsi="Times New Roman" w:cs="Times New Roman"/>
          <w:sz w:val="24"/>
          <w:szCs w:val="24"/>
        </w:rPr>
        <w:t xml:space="preserve">apropriações </w:t>
      </w:r>
      <w:r w:rsidR="00CA077D" w:rsidRPr="00283758">
        <w:rPr>
          <w:rFonts w:ascii="Times New Roman" w:hAnsi="Times New Roman" w:cs="Times New Roman"/>
          <w:sz w:val="24"/>
          <w:szCs w:val="24"/>
        </w:rPr>
        <w:t>feitas pelos povos e grupos sociais</w:t>
      </w:r>
      <w:r w:rsidR="00AE29C8">
        <w:rPr>
          <w:rFonts w:ascii="Times New Roman" w:hAnsi="Times New Roman" w:cs="Times New Roman"/>
          <w:sz w:val="24"/>
          <w:szCs w:val="24"/>
        </w:rPr>
        <w:t xml:space="preserve"> </w:t>
      </w:r>
      <w:r w:rsidR="00680D9D">
        <w:rPr>
          <w:rFonts w:ascii="Times New Roman" w:hAnsi="Times New Roman" w:cs="Times New Roman"/>
          <w:sz w:val="24"/>
          <w:szCs w:val="24"/>
        </w:rPr>
        <w:t xml:space="preserve">tendo por base </w:t>
      </w:r>
      <w:r w:rsidR="00BF1791" w:rsidRPr="00283758">
        <w:rPr>
          <w:rFonts w:ascii="Times New Roman" w:hAnsi="Times New Roman" w:cs="Times New Roman"/>
          <w:sz w:val="24"/>
          <w:szCs w:val="24"/>
        </w:rPr>
        <w:t>suas culturas</w:t>
      </w:r>
      <w:r w:rsidR="00CA077D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3B27AC" w:rsidRPr="00283758">
        <w:rPr>
          <w:rFonts w:ascii="Times New Roman" w:hAnsi="Times New Roman" w:cs="Times New Roman"/>
          <w:sz w:val="24"/>
          <w:szCs w:val="24"/>
        </w:rPr>
        <w:t>compreens</w:t>
      </w:r>
      <w:r w:rsidR="00CA077D" w:rsidRPr="00283758">
        <w:rPr>
          <w:rFonts w:ascii="Times New Roman" w:hAnsi="Times New Roman" w:cs="Times New Roman"/>
          <w:sz w:val="24"/>
          <w:szCs w:val="24"/>
        </w:rPr>
        <w:t>ões e momentos históricos de sua vida</w:t>
      </w:r>
      <w:r w:rsidR="00BF1791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7B16BE">
        <w:rPr>
          <w:rFonts w:ascii="Times New Roman" w:hAnsi="Times New Roman" w:cs="Times New Roman"/>
          <w:sz w:val="24"/>
          <w:szCs w:val="24"/>
        </w:rPr>
        <w:t>Encarnação</w:t>
      </w:r>
      <w:r w:rsidR="00DF6C10">
        <w:rPr>
          <w:rFonts w:ascii="Times New Roman" w:hAnsi="Times New Roman" w:cs="Times New Roman"/>
          <w:sz w:val="24"/>
          <w:szCs w:val="24"/>
        </w:rPr>
        <w:t>, inculturação e intervenção milagrosa</w:t>
      </w:r>
      <w:r w:rsidR="007B16BE">
        <w:rPr>
          <w:rFonts w:ascii="Times New Roman" w:hAnsi="Times New Roman" w:cs="Times New Roman"/>
          <w:sz w:val="24"/>
          <w:szCs w:val="24"/>
        </w:rPr>
        <w:t xml:space="preserve"> não significa</w:t>
      </w:r>
      <w:r w:rsidR="00DF6C10">
        <w:rPr>
          <w:rFonts w:ascii="Times New Roman" w:hAnsi="Times New Roman" w:cs="Times New Roman"/>
          <w:sz w:val="24"/>
          <w:szCs w:val="24"/>
        </w:rPr>
        <w:t>m</w:t>
      </w:r>
      <w:r w:rsidR="007B16BE">
        <w:rPr>
          <w:rFonts w:ascii="Times New Roman" w:hAnsi="Times New Roman" w:cs="Times New Roman"/>
          <w:sz w:val="24"/>
          <w:szCs w:val="24"/>
        </w:rPr>
        <w:t xml:space="preserve"> abolição da transcendência. </w:t>
      </w:r>
      <w:r w:rsidR="00DF6C10">
        <w:rPr>
          <w:rFonts w:ascii="Times New Roman" w:hAnsi="Times New Roman" w:cs="Times New Roman"/>
          <w:sz w:val="24"/>
          <w:szCs w:val="24"/>
        </w:rPr>
        <w:t>As duas naturezas de Jesus, a divina e a humana, segundo a definição do Concílio de Calcedônia (451), não se confundem nem se separam</w:t>
      </w:r>
      <w:r w:rsidR="0036415B">
        <w:rPr>
          <w:rFonts w:ascii="Times New Roman" w:hAnsi="Times New Roman" w:cs="Times New Roman"/>
          <w:sz w:val="24"/>
          <w:szCs w:val="24"/>
        </w:rPr>
        <w:t>, mas se comunicam: “Eis o mistério da fé”.</w:t>
      </w:r>
    </w:p>
    <w:p w14:paraId="35630838" w14:textId="77777777" w:rsidR="00580789" w:rsidRPr="00283758" w:rsidRDefault="00580789" w:rsidP="000A40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3F13AD" w14:textId="77777777" w:rsidR="008647BD" w:rsidRPr="00283758" w:rsidRDefault="00580789" w:rsidP="000B5F0A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9219D">
        <w:rPr>
          <w:rFonts w:ascii="Times New Roman" w:hAnsi="Times New Roman" w:cs="Times New Roman"/>
          <w:b/>
          <w:sz w:val="26"/>
          <w:szCs w:val="26"/>
        </w:rPr>
        <w:t xml:space="preserve">A Aparecida na roda com outras </w:t>
      </w:r>
      <w:r w:rsidR="000B5F0A" w:rsidRPr="00283758">
        <w:rPr>
          <w:rFonts w:ascii="Times New Roman" w:hAnsi="Times New Roman" w:cs="Times New Roman"/>
          <w:b/>
          <w:sz w:val="26"/>
          <w:szCs w:val="26"/>
        </w:rPr>
        <w:t>Madonas Negras</w:t>
      </w:r>
    </w:p>
    <w:p w14:paraId="15E2AAB1" w14:textId="54D0C67F" w:rsidR="00472F9C" w:rsidRPr="00283758" w:rsidRDefault="00AC7AA4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16D29">
        <w:rPr>
          <w:rFonts w:ascii="Times New Roman" w:hAnsi="Times New Roman" w:cs="Times New Roman"/>
          <w:sz w:val="24"/>
          <w:szCs w:val="24"/>
        </w:rPr>
        <w:t>a</w:t>
      </w:r>
      <w:r w:rsidR="00CA077D" w:rsidRPr="00283758">
        <w:rPr>
          <w:rFonts w:ascii="Times New Roman" w:hAnsi="Times New Roman" w:cs="Times New Roman"/>
          <w:sz w:val="24"/>
          <w:szCs w:val="24"/>
        </w:rPr>
        <w:t xml:space="preserve"> liberda</w:t>
      </w:r>
      <w:r>
        <w:rPr>
          <w:rFonts w:ascii="Times New Roman" w:hAnsi="Times New Roman" w:cs="Times New Roman"/>
          <w:sz w:val="24"/>
          <w:szCs w:val="24"/>
        </w:rPr>
        <w:t>de e diversidade d</w:t>
      </w:r>
      <w:r w:rsidR="0070145B">
        <w:rPr>
          <w:rFonts w:ascii="Times New Roman" w:hAnsi="Times New Roman" w:cs="Times New Roman"/>
          <w:sz w:val="24"/>
          <w:szCs w:val="24"/>
        </w:rPr>
        <w:t>a assunção do</w:t>
      </w:r>
      <w:r w:rsidR="00816D29">
        <w:rPr>
          <w:rFonts w:ascii="Times New Roman" w:hAnsi="Times New Roman" w:cs="Times New Roman"/>
          <w:sz w:val="24"/>
          <w:szCs w:val="24"/>
        </w:rPr>
        <w:t>s</w:t>
      </w:r>
      <w:r w:rsidR="0070145B">
        <w:rPr>
          <w:rFonts w:ascii="Times New Roman" w:hAnsi="Times New Roman" w:cs="Times New Roman"/>
          <w:sz w:val="24"/>
          <w:szCs w:val="24"/>
        </w:rPr>
        <w:t xml:space="preserve"> mistéri</w:t>
      </w:r>
      <w:r w:rsidR="00816D29">
        <w:rPr>
          <w:rFonts w:ascii="Times New Roman" w:hAnsi="Times New Roman" w:cs="Times New Roman"/>
          <w:sz w:val="24"/>
          <w:szCs w:val="24"/>
        </w:rPr>
        <w:t>os</w:t>
      </w:r>
      <w:r w:rsidR="00CA077D" w:rsidRPr="00283758">
        <w:rPr>
          <w:rFonts w:ascii="Times New Roman" w:hAnsi="Times New Roman" w:cs="Times New Roman"/>
          <w:sz w:val="24"/>
          <w:szCs w:val="24"/>
        </w:rPr>
        <w:t xml:space="preserve"> da </w:t>
      </w:r>
      <w:r w:rsidR="00BD6D6B" w:rsidRPr="00283758">
        <w:rPr>
          <w:rFonts w:ascii="Times New Roman" w:hAnsi="Times New Roman" w:cs="Times New Roman"/>
          <w:sz w:val="24"/>
          <w:szCs w:val="24"/>
        </w:rPr>
        <w:t>fé</w:t>
      </w:r>
      <w:r w:rsidR="0094409E">
        <w:rPr>
          <w:rFonts w:ascii="Times New Roman" w:hAnsi="Times New Roman" w:cs="Times New Roman"/>
          <w:sz w:val="24"/>
          <w:szCs w:val="24"/>
        </w:rPr>
        <w:t xml:space="preserve">, </w:t>
      </w:r>
      <w:r w:rsidR="007D6DC9">
        <w:rPr>
          <w:rFonts w:ascii="Times New Roman" w:hAnsi="Times New Roman" w:cs="Times New Roman"/>
          <w:sz w:val="24"/>
          <w:szCs w:val="24"/>
        </w:rPr>
        <w:t>que se</w:t>
      </w:r>
      <w:r>
        <w:rPr>
          <w:rFonts w:ascii="Times New Roman" w:hAnsi="Times New Roman" w:cs="Times New Roman"/>
          <w:sz w:val="24"/>
          <w:szCs w:val="24"/>
        </w:rPr>
        <w:t xml:space="preserve"> manifesta</w:t>
      </w:r>
      <w:r w:rsidR="007D6DC9">
        <w:rPr>
          <w:rFonts w:ascii="Times New Roman" w:hAnsi="Times New Roman" w:cs="Times New Roman"/>
          <w:sz w:val="24"/>
          <w:szCs w:val="24"/>
        </w:rPr>
        <w:t>m em torno das devoções marianas,</w:t>
      </w:r>
      <w:r w:rsidR="0094409E">
        <w:rPr>
          <w:rFonts w:ascii="Times New Roman" w:hAnsi="Times New Roman" w:cs="Times New Roman"/>
          <w:sz w:val="24"/>
          <w:szCs w:val="24"/>
        </w:rPr>
        <w:t xml:space="preserve"> </w:t>
      </w:r>
      <w:r w:rsidR="00ED2C5E" w:rsidRPr="00283758">
        <w:rPr>
          <w:rFonts w:ascii="Times New Roman" w:hAnsi="Times New Roman" w:cs="Times New Roman"/>
          <w:sz w:val="24"/>
          <w:szCs w:val="24"/>
        </w:rPr>
        <w:t xml:space="preserve">nos confrontamos com </w:t>
      </w:r>
      <w:r w:rsidR="00BD6D6B" w:rsidRPr="00283758">
        <w:rPr>
          <w:rFonts w:ascii="Times New Roman" w:hAnsi="Times New Roman" w:cs="Times New Roman"/>
          <w:sz w:val="24"/>
          <w:szCs w:val="24"/>
        </w:rPr>
        <w:t xml:space="preserve">um dado intrigante: </w:t>
      </w:r>
      <w:r w:rsidR="0070145B">
        <w:rPr>
          <w:rFonts w:ascii="Times New Roman" w:hAnsi="Times New Roman" w:cs="Times New Roman"/>
          <w:sz w:val="24"/>
          <w:szCs w:val="24"/>
        </w:rPr>
        <w:t>Nossa Senhora Aparecida</w:t>
      </w:r>
      <w:r w:rsidR="00816D29">
        <w:rPr>
          <w:rFonts w:ascii="Times New Roman" w:hAnsi="Times New Roman" w:cs="Times New Roman"/>
          <w:sz w:val="24"/>
          <w:szCs w:val="24"/>
        </w:rPr>
        <w:t xml:space="preserve">, cuja </w:t>
      </w:r>
      <w:r w:rsidR="007D6DC9">
        <w:rPr>
          <w:rFonts w:ascii="Times New Roman" w:hAnsi="Times New Roman" w:cs="Times New Roman"/>
          <w:sz w:val="24"/>
          <w:szCs w:val="24"/>
        </w:rPr>
        <w:t xml:space="preserve">negritude </w:t>
      </w:r>
      <w:r w:rsidR="0010708D">
        <w:rPr>
          <w:rFonts w:ascii="Times New Roman" w:hAnsi="Times New Roman" w:cs="Times New Roman"/>
          <w:sz w:val="24"/>
          <w:szCs w:val="24"/>
        </w:rPr>
        <w:t>foi interpretada</w:t>
      </w:r>
      <w:r w:rsidR="007D6DC9">
        <w:rPr>
          <w:rFonts w:ascii="Times New Roman" w:hAnsi="Times New Roman" w:cs="Times New Roman"/>
          <w:sz w:val="24"/>
          <w:szCs w:val="24"/>
        </w:rPr>
        <w:t xml:space="preserve"> como</w:t>
      </w:r>
      <w:r w:rsidR="00816D29">
        <w:rPr>
          <w:rFonts w:ascii="Times New Roman" w:hAnsi="Times New Roman" w:cs="Times New Roman"/>
          <w:sz w:val="24"/>
          <w:szCs w:val="24"/>
        </w:rPr>
        <w:t xml:space="preserve"> apoio à causa dos escravos</w:t>
      </w:r>
      <w:r w:rsidR="0010708D">
        <w:rPr>
          <w:rFonts w:ascii="Times New Roman" w:hAnsi="Times New Roman" w:cs="Times New Roman"/>
          <w:sz w:val="24"/>
          <w:szCs w:val="24"/>
        </w:rPr>
        <w:t xml:space="preserve"> e re</w:t>
      </w:r>
      <w:r w:rsidR="00A537A9">
        <w:rPr>
          <w:rFonts w:ascii="Times New Roman" w:hAnsi="Times New Roman" w:cs="Times New Roman"/>
          <w:sz w:val="24"/>
          <w:szCs w:val="24"/>
        </w:rPr>
        <w:t>s</w:t>
      </w:r>
      <w:r w:rsidR="0010708D">
        <w:rPr>
          <w:rFonts w:ascii="Times New Roman" w:hAnsi="Times New Roman" w:cs="Times New Roman"/>
          <w:sz w:val="24"/>
          <w:szCs w:val="24"/>
        </w:rPr>
        <w:t>gate de sua dignidade</w:t>
      </w:r>
      <w:r w:rsidR="007D6DC9">
        <w:rPr>
          <w:rFonts w:ascii="Times New Roman" w:hAnsi="Times New Roman" w:cs="Times New Roman"/>
          <w:sz w:val="24"/>
          <w:szCs w:val="24"/>
        </w:rPr>
        <w:t>,</w:t>
      </w:r>
      <w:r w:rsidR="0070145B">
        <w:rPr>
          <w:rFonts w:ascii="Times New Roman" w:hAnsi="Times New Roman" w:cs="Times New Roman"/>
          <w:sz w:val="24"/>
          <w:szCs w:val="24"/>
        </w:rPr>
        <w:t xml:space="preserve"> é apenas uma entre muitas Madonas Negras</w:t>
      </w:r>
      <w:r w:rsidR="0094409E">
        <w:rPr>
          <w:rFonts w:ascii="Times New Roman" w:hAnsi="Times New Roman" w:cs="Times New Roman"/>
          <w:sz w:val="24"/>
          <w:szCs w:val="24"/>
        </w:rPr>
        <w:t xml:space="preserve"> </w:t>
      </w:r>
      <w:r w:rsidR="00BD6D6B" w:rsidRPr="00283758">
        <w:rPr>
          <w:rFonts w:ascii="Times New Roman" w:hAnsi="Times New Roman" w:cs="Times New Roman"/>
          <w:sz w:val="24"/>
          <w:szCs w:val="24"/>
        </w:rPr>
        <w:t xml:space="preserve">ao redor do mundo, </w:t>
      </w:r>
      <w:r w:rsidR="005804F8">
        <w:rPr>
          <w:rFonts w:ascii="Times New Roman" w:hAnsi="Times New Roman" w:cs="Times New Roman"/>
          <w:sz w:val="24"/>
          <w:szCs w:val="24"/>
        </w:rPr>
        <w:t xml:space="preserve">portanto, </w:t>
      </w:r>
      <w:r w:rsidR="00BD6D6B" w:rsidRPr="00283758">
        <w:rPr>
          <w:rFonts w:ascii="Times New Roman" w:hAnsi="Times New Roman" w:cs="Times New Roman"/>
          <w:sz w:val="24"/>
          <w:szCs w:val="24"/>
        </w:rPr>
        <w:t>independente</w:t>
      </w:r>
      <w:r w:rsidR="00A537A9">
        <w:rPr>
          <w:rFonts w:ascii="Times New Roman" w:hAnsi="Times New Roman" w:cs="Times New Roman"/>
          <w:sz w:val="24"/>
          <w:szCs w:val="24"/>
        </w:rPr>
        <w:t>mente</w:t>
      </w:r>
      <w:r w:rsidR="00BD6D6B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7C6621">
        <w:rPr>
          <w:rFonts w:ascii="Times New Roman" w:hAnsi="Times New Roman" w:cs="Times New Roman"/>
          <w:sz w:val="24"/>
          <w:szCs w:val="24"/>
        </w:rPr>
        <w:t xml:space="preserve">de contextos de escravidão, </w:t>
      </w:r>
      <w:r w:rsidR="00BD6D6B" w:rsidRPr="00283758">
        <w:rPr>
          <w:rFonts w:ascii="Times New Roman" w:hAnsi="Times New Roman" w:cs="Times New Roman"/>
          <w:sz w:val="24"/>
          <w:szCs w:val="24"/>
        </w:rPr>
        <w:t>d</w:t>
      </w:r>
      <w:r w:rsidR="00E460B1">
        <w:rPr>
          <w:rFonts w:ascii="Times New Roman" w:hAnsi="Times New Roman" w:cs="Times New Roman"/>
          <w:sz w:val="24"/>
          <w:szCs w:val="24"/>
        </w:rPr>
        <w:t>e</w:t>
      </w:r>
      <w:r w:rsidR="00BD6D6B" w:rsidRPr="00283758">
        <w:rPr>
          <w:rFonts w:ascii="Times New Roman" w:hAnsi="Times New Roman" w:cs="Times New Roman"/>
          <w:sz w:val="24"/>
          <w:szCs w:val="24"/>
        </w:rPr>
        <w:t xml:space="preserve"> geografia</w:t>
      </w:r>
      <w:r w:rsidR="005B0492" w:rsidRPr="00283758">
        <w:rPr>
          <w:rFonts w:ascii="Times New Roman" w:hAnsi="Times New Roman" w:cs="Times New Roman"/>
          <w:sz w:val="24"/>
          <w:szCs w:val="24"/>
        </w:rPr>
        <w:t>,</w:t>
      </w:r>
      <w:r w:rsidR="005804F8">
        <w:rPr>
          <w:rFonts w:ascii="Times New Roman" w:hAnsi="Times New Roman" w:cs="Times New Roman"/>
          <w:sz w:val="24"/>
          <w:szCs w:val="24"/>
        </w:rPr>
        <w:t xml:space="preserve"> história, </w:t>
      </w:r>
      <w:r w:rsidR="00BD6D6B" w:rsidRPr="00283758">
        <w:rPr>
          <w:rFonts w:ascii="Times New Roman" w:hAnsi="Times New Roman" w:cs="Times New Roman"/>
          <w:sz w:val="24"/>
          <w:szCs w:val="24"/>
        </w:rPr>
        <w:t>cultura</w:t>
      </w:r>
      <w:r w:rsidR="005804F8">
        <w:rPr>
          <w:rFonts w:ascii="Times New Roman" w:hAnsi="Times New Roman" w:cs="Times New Roman"/>
          <w:sz w:val="24"/>
          <w:szCs w:val="24"/>
        </w:rPr>
        <w:t xml:space="preserve"> e situação social</w:t>
      </w:r>
      <w:r w:rsidR="00BD6D6B" w:rsidRPr="00283758">
        <w:rPr>
          <w:rFonts w:ascii="Times New Roman" w:hAnsi="Times New Roman" w:cs="Times New Roman"/>
          <w:sz w:val="24"/>
          <w:szCs w:val="24"/>
        </w:rPr>
        <w:t xml:space="preserve"> dos respectivos </w:t>
      </w:r>
      <w:r w:rsidR="005B0492" w:rsidRPr="00283758">
        <w:rPr>
          <w:rFonts w:ascii="Times New Roman" w:hAnsi="Times New Roman" w:cs="Times New Roman"/>
          <w:sz w:val="24"/>
          <w:szCs w:val="24"/>
        </w:rPr>
        <w:t>povos</w:t>
      </w:r>
      <w:r w:rsidR="005804F8">
        <w:rPr>
          <w:rFonts w:ascii="Times New Roman" w:hAnsi="Times New Roman" w:cs="Times New Roman"/>
          <w:sz w:val="24"/>
          <w:szCs w:val="24"/>
        </w:rPr>
        <w:t xml:space="preserve"> ou grupos humanos</w:t>
      </w:r>
      <w:r w:rsidR="00472F9C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5804F8" w:rsidRPr="00283758">
        <w:rPr>
          <w:rFonts w:ascii="Times New Roman" w:hAnsi="Times New Roman" w:cs="Times New Roman"/>
          <w:sz w:val="24"/>
          <w:szCs w:val="24"/>
        </w:rPr>
        <w:t>Só para dar alguns exemplos,</w:t>
      </w:r>
      <w:r w:rsidR="007D6DC9">
        <w:rPr>
          <w:rFonts w:ascii="Times New Roman" w:hAnsi="Times New Roman" w:cs="Times New Roman"/>
          <w:sz w:val="24"/>
          <w:szCs w:val="24"/>
        </w:rPr>
        <w:t xml:space="preserve"> e</w:t>
      </w:r>
      <w:r w:rsidR="00472F9C" w:rsidRPr="00283758">
        <w:rPr>
          <w:rFonts w:ascii="Times New Roman" w:hAnsi="Times New Roman" w:cs="Times New Roman"/>
          <w:sz w:val="24"/>
          <w:szCs w:val="24"/>
        </w:rPr>
        <w:t>ncontramos madonas</w:t>
      </w:r>
      <w:r w:rsidR="005804F8">
        <w:rPr>
          <w:rFonts w:ascii="Times New Roman" w:hAnsi="Times New Roman" w:cs="Times New Roman"/>
          <w:sz w:val="24"/>
          <w:szCs w:val="24"/>
        </w:rPr>
        <w:t xml:space="preserve"> negras ou morenas</w:t>
      </w:r>
      <w:r w:rsidR="00A537A9">
        <w:rPr>
          <w:rFonts w:ascii="Times New Roman" w:hAnsi="Times New Roman" w:cs="Times New Roman"/>
          <w:sz w:val="24"/>
          <w:szCs w:val="24"/>
        </w:rPr>
        <w:t xml:space="preserve"> </w:t>
      </w:r>
      <w:r w:rsidR="00C506F0" w:rsidRPr="00283758">
        <w:rPr>
          <w:rFonts w:ascii="Times New Roman" w:hAnsi="Times New Roman" w:cs="Times New Roman"/>
          <w:sz w:val="24"/>
          <w:szCs w:val="24"/>
        </w:rPr>
        <w:t>na</w:t>
      </w:r>
      <w:r w:rsidR="003750E0" w:rsidRPr="00283758">
        <w:rPr>
          <w:rFonts w:ascii="Times New Roman" w:hAnsi="Times New Roman" w:cs="Times New Roman"/>
          <w:sz w:val="24"/>
          <w:szCs w:val="24"/>
        </w:rPr>
        <w:t xml:space="preserve"> Colômbia (</w:t>
      </w:r>
      <w:r w:rsidR="00C506F0" w:rsidRPr="00283758">
        <w:rPr>
          <w:rFonts w:ascii="Times New Roman" w:hAnsi="Times New Roman" w:cs="Times New Roman"/>
          <w:sz w:val="24"/>
          <w:szCs w:val="24"/>
        </w:rPr>
        <w:t>“Virgem da Candelária”) e</w:t>
      </w:r>
      <w:r w:rsidR="005804F8">
        <w:rPr>
          <w:rFonts w:ascii="Times New Roman" w:hAnsi="Times New Roman" w:cs="Times New Roman"/>
          <w:sz w:val="24"/>
          <w:szCs w:val="24"/>
        </w:rPr>
        <w:t xml:space="preserve"> em</w:t>
      </w:r>
      <w:r w:rsidR="00A537A9">
        <w:rPr>
          <w:rFonts w:ascii="Times New Roman" w:hAnsi="Times New Roman" w:cs="Times New Roman"/>
          <w:sz w:val="24"/>
          <w:szCs w:val="24"/>
        </w:rPr>
        <w:t xml:space="preserve"> </w:t>
      </w:r>
      <w:r w:rsidR="00C506F0" w:rsidRPr="00283758">
        <w:rPr>
          <w:rFonts w:ascii="Times New Roman" w:hAnsi="Times New Roman" w:cs="Times New Roman"/>
          <w:sz w:val="24"/>
          <w:szCs w:val="24"/>
        </w:rPr>
        <w:t xml:space="preserve">Cuba (“Virgem da Caridade do Cobre”), na Espanha (“Virgem </w:t>
      </w:r>
      <w:r w:rsidR="00780A24">
        <w:rPr>
          <w:rFonts w:ascii="Times New Roman" w:hAnsi="Times New Roman" w:cs="Times New Roman"/>
          <w:sz w:val="24"/>
          <w:szCs w:val="24"/>
        </w:rPr>
        <w:t>de Montserrat”) e em</w:t>
      </w:r>
      <w:r w:rsidR="00FB1EAA" w:rsidRPr="00283758">
        <w:rPr>
          <w:rFonts w:ascii="Times New Roman" w:hAnsi="Times New Roman" w:cs="Times New Roman"/>
          <w:sz w:val="24"/>
          <w:szCs w:val="24"/>
        </w:rPr>
        <w:t xml:space="preserve"> Portugal (</w:t>
      </w:r>
      <w:r w:rsidR="0083107B">
        <w:rPr>
          <w:rFonts w:ascii="Times New Roman" w:hAnsi="Times New Roman" w:cs="Times New Roman"/>
          <w:sz w:val="24"/>
          <w:szCs w:val="24"/>
        </w:rPr>
        <w:t>“</w:t>
      </w:r>
      <w:r w:rsidR="00FB1EAA" w:rsidRPr="00283758">
        <w:rPr>
          <w:rFonts w:ascii="Times New Roman" w:hAnsi="Times New Roman" w:cs="Times New Roman"/>
          <w:sz w:val="24"/>
          <w:szCs w:val="24"/>
        </w:rPr>
        <w:t>Nossa Senhora de</w:t>
      </w:r>
      <w:r w:rsidR="00C506F0" w:rsidRPr="00283758">
        <w:rPr>
          <w:rFonts w:ascii="Times New Roman" w:hAnsi="Times New Roman" w:cs="Times New Roman"/>
          <w:sz w:val="24"/>
          <w:szCs w:val="24"/>
        </w:rPr>
        <w:t xml:space="preserve"> N</w:t>
      </w:r>
      <w:r w:rsidR="00FB1EAA" w:rsidRPr="00283758">
        <w:rPr>
          <w:rFonts w:ascii="Times New Roman" w:hAnsi="Times New Roman" w:cs="Times New Roman"/>
          <w:sz w:val="24"/>
          <w:szCs w:val="24"/>
        </w:rPr>
        <w:t>azaré</w:t>
      </w:r>
      <w:r w:rsidR="0083107B">
        <w:rPr>
          <w:rFonts w:ascii="Times New Roman" w:hAnsi="Times New Roman" w:cs="Times New Roman"/>
          <w:sz w:val="24"/>
          <w:szCs w:val="24"/>
        </w:rPr>
        <w:t>”</w:t>
      </w:r>
      <w:r w:rsidR="00C506F0" w:rsidRPr="00283758">
        <w:rPr>
          <w:rFonts w:ascii="Times New Roman" w:hAnsi="Times New Roman" w:cs="Times New Roman"/>
          <w:sz w:val="24"/>
          <w:szCs w:val="24"/>
        </w:rPr>
        <w:t xml:space="preserve">), na </w:t>
      </w:r>
      <w:r w:rsidR="007D6DC9" w:rsidRPr="00283758">
        <w:rPr>
          <w:rFonts w:ascii="Times New Roman" w:hAnsi="Times New Roman" w:cs="Times New Roman"/>
          <w:sz w:val="24"/>
          <w:szCs w:val="24"/>
        </w:rPr>
        <w:t>Suíça</w:t>
      </w:r>
      <w:r w:rsidR="00C506F0" w:rsidRPr="00283758">
        <w:rPr>
          <w:rFonts w:ascii="Times New Roman" w:hAnsi="Times New Roman" w:cs="Times New Roman"/>
          <w:sz w:val="24"/>
          <w:szCs w:val="24"/>
        </w:rPr>
        <w:t xml:space="preserve"> (Maria </w:t>
      </w:r>
      <w:proofErr w:type="spellStart"/>
      <w:r w:rsidR="00C506F0" w:rsidRPr="00283758">
        <w:rPr>
          <w:rFonts w:ascii="Times New Roman" w:hAnsi="Times New Roman" w:cs="Times New Roman"/>
          <w:sz w:val="24"/>
          <w:szCs w:val="24"/>
        </w:rPr>
        <w:t>Einsiedeln</w:t>
      </w:r>
      <w:proofErr w:type="spellEnd"/>
      <w:r w:rsidR="00C506F0" w:rsidRPr="00283758">
        <w:rPr>
          <w:rFonts w:ascii="Times New Roman" w:hAnsi="Times New Roman" w:cs="Times New Roman"/>
          <w:sz w:val="24"/>
          <w:szCs w:val="24"/>
        </w:rPr>
        <w:t xml:space="preserve">) e na </w:t>
      </w:r>
      <w:r w:rsidR="00E50928" w:rsidRPr="00283758">
        <w:rPr>
          <w:rFonts w:ascii="Times New Roman" w:hAnsi="Times New Roman" w:cs="Times New Roman"/>
          <w:sz w:val="24"/>
          <w:szCs w:val="24"/>
        </w:rPr>
        <w:t>França (</w:t>
      </w:r>
      <w:proofErr w:type="spellStart"/>
      <w:r w:rsidR="00B304F4" w:rsidRPr="00283758">
        <w:rPr>
          <w:rFonts w:ascii="Times New Roman" w:hAnsi="Times New Roman" w:cs="Times New Roman"/>
          <w:sz w:val="24"/>
          <w:szCs w:val="24"/>
        </w:rPr>
        <w:t>Chartres</w:t>
      </w:r>
      <w:proofErr w:type="spellEnd"/>
      <w:r w:rsidR="00BB503C" w:rsidRPr="00283758">
        <w:rPr>
          <w:rFonts w:ascii="Times New Roman" w:hAnsi="Times New Roman" w:cs="Times New Roman"/>
          <w:sz w:val="24"/>
          <w:szCs w:val="24"/>
        </w:rPr>
        <w:t>)</w:t>
      </w:r>
      <w:r w:rsidR="00FB1EAA" w:rsidRPr="00283758">
        <w:rPr>
          <w:rFonts w:ascii="Times New Roman" w:hAnsi="Times New Roman" w:cs="Times New Roman"/>
          <w:sz w:val="24"/>
          <w:szCs w:val="24"/>
        </w:rPr>
        <w:t>, na Bolívia (</w:t>
      </w:r>
      <w:r w:rsidR="00E460B1">
        <w:rPr>
          <w:rFonts w:ascii="Times New Roman" w:hAnsi="Times New Roman" w:cs="Times New Roman"/>
          <w:sz w:val="24"/>
          <w:szCs w:val="24"/>
        </w:rPr>
        <w:t>“</w:t>
      </w:r>
      <w:r w:rsidR="00FB1EAA" w:rsidRPr="00283758">
        <w:rPr>
          <w:rFonts w:ascii="Times New Roman" w:hAnsi="Times New Roman" w:cs="Times New Roman"/>
          <w:sz w:val="24"/>
          <w:szCs w:val="24"/>
        </w:rPr>
        <w:t>Virgem de Copacabana</w:t>
      </w:r>
      <w:r w:rsidR="00E460B1">
        <w:rPr>
          <w:rFonts w:ascii="Times New Roman" w:hAnsi="Times New Roman" w:cs="Times New Roman"/>
          <w:sz w:val="24"/>
          <w:szCs w:val="24"/>
        </w:rPr>
        <w:t>”</w:t>
      </w:r>
      <w:r w:rsidR="00FB1EAA" w:rsidRPr="00283758">
        <w:rPr>
          <w:rFonts w:ascii="Times New Roman" w:hAnsi="Times New Roman" w:cs="Times New Roman"/>
          <w:sz w:val="24"/>
          <w:szCs w:val="24"/>
        </w:rPr>
        <w:t xml:space="preserve">) e </w:t>
      </w:r>
      <w:r w:rsidR="005804F8">
        <w:rPr>
          <w:rFonts w:ascii="Times New Roman" w:hAnsi="Times New Roman" w:cs="Times New Roman"/>
          <w:sz w:val="24"/>
          <w:szCs w:val="24"/>
        </w:rPr>
        <w:t xml:space="preserve">no </w:t>
      </w:r>
      <w:r w:rsidR="00FB1EAA" w:rsidRPr="00283758">
        <w:rPr>
          <w:rFonts w:ascii="Times New Roman" w:hAnsi="Times New Roman" w:cs="Times New Roman"/>
          <w:sz w:val="24"/>
          <w:szCs w:val="24"/>
        </w:rPr>
        <w:t>México (</w:t>
      </w:r>
      <w:r w:rsidR="00E460B1">
        <w:rPr>
          <w:rFonts w:ascii="Times New Roman" w:hAnsi="Times New Roman" w:cs="Times New Roman"/>
          <w:sz w:val="24"/>
          <w:szCs w:val="24"/>
        </w:rPr>
        <w:t>“</w:t>
      </w:r>
      <w:r w:rsidR="00FB1EAA" w:rsidRPr="00283758">
        <w:rPr>
          <w:rFonts w:ascii="Times New Roman" w:hAnsi="Times New Roman" w:cs="Times New Roman"/>
          <w:sz w:val="24"/>
          <w:szCs w:val="24"/>
        </w:rPr>
        <w:t>Nossa Senhora de Guadalupe</w:t>
      </w:r>
      <w:r w:rsidR="00E460B1">
        <w:rPr>
          <w:rFonts w:ascii="Times New Roman" w:hAnsi="Times New Roman" w:cs="Times New Roman"/>
          <w:sz w:val="24"/>
          <w:szCs w:val="24"/>
        </w:rPr>
        <w:t>”</w:t>
      </w:r>
      <w:r w:rsidR="00FB1EAA" w:rsidRPr="00283758">
        <w:rPr>
          <w:rFonts w:ascii="Times New Roman" w:hAnsi="Times New Roman" w:cs="Times New Roman"/>
          <w:sz w:val="24"/>
          <w:szCs w:val="24"/>
        </w:rPr>
        <w:t xml:space="preserve">). </w:t>
      </w:r>
      <w:r w:rsidR="0010708D">
        <w:rPr>
          <w:rFonts w:ascii="Times New Roman" w:hAnsi="Times New Roman" w:cs="Times New Roman"/>
          <w:sz w:val="24"/>
          <w:szCs w:val="24"/>
        </w:rPr>
        <w:t>Até hoje não se conseguiu construir um denominador comum para explicar essa negritude.</w:t>
      </w:r>
    </w:p>
    <w:p w14:paraId="33BB0FC9" w14:textId="77777777" w:rsidR="005D7E0E" w:rsidRDefault="00BB503C" w:rsidP="00BB50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No Brasil, o rosto negro da imagem da Aparecida, como no México, a imagem da mãe morena de Guadalupe, parecia mais fácil de ser contextualizada e revestida de uma áurea de resistência contra a escravidão dos deportados da África e pela libertação dos índios do jugo da colonização. Mas na maioria dos mais de </w:t>
      </w:r>
      <w:r w:rsidR="00B74553" w:rsidRPr="004039A2">
        <w:rPr>
          <w:rFonts w:ascii="Times New Roman" w:hAnsi="Times New Roman" w:cs="Times New Roman"/>
          <w:sz w:val="24"/>
          <w:szCs w:val="24"/>
        </w:rPr>
        <w:t>400</w:t>
      </w:r>
      <w:r w:rsidRPr="00283758">
        <w:rPr>
          <w:rFonts w:ascii="Times New Roman" w:hAnsi="Times New Roman" w:cs="Times New Roman"/>
          <w:sz w:val="24"/>
          <w:szCs w:val="24"/>
        </w:rPr>
        <w:t xml:space="preserve"> lugares onde se encontram Madonas Negras</w:t>
      </w:r>
      <w:r w:rsidR="0010708D">
        <w:rPr>
          <w:rFonts w:ascii="Times New Roman" w:hAnsi="Times New Roman" w:cs="Times New Roman"/>
          <w:sz w:val="24"/>
          <w:szCs w:val="24"/>
        </w:rPr>
        <w:t xml:space="preserve"> no mundo</w:t>
      </w:r>
      <w:r w:rsidR="00CD563B" w:rsidRPr="00283758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não</w:t>
      </w:r>
      <w:r w:rsidR="00B304F4" w:rsidRPr="00283758">
        <w:rPr>
          <w:rFonts w:ascii="Times New Roman" w:hAnsi="Times New Roman" w:cs="Times New Roman"/>
          <w:sz w:val="24"/>
          <w:szCs w:val="24"/>
        </w:rPr>
        <w:t xml:space="preserve"> se conhecia escravidão</w:t>
      </w:r>
      <w:r w:rsidRPr="00283758">
        <w:rPr>
          <w:rFonts w:ascii="Times New Roman" w:hAnsi="Times New Roman" w:cs="Times New Roman"/>
          <w:sz w:val="24"/>
          <w:szCs w:val="24"/>
        </w:rPr>
        <w:t xml:space="preserve"> nem havia autóctones reprimidos</w:t>
      </w:r>
      <w:r w:rsidR="005A4DBD">
        <w:rPr>
          <w:rFonts w:ascii="Times New Roman" w:hAnsi="Times New Roman" w:cs="Times New Roman"/>
          <w:sz w:val="24"/>
          <w:szCs w:val="24"/>
        </w:rPr>
        <w:t xml:space="preserve"> que se po</w:t>
      </w:r>
      <w:r w:rsidR="0066247D">
        <w:rPr>
          <w:rFonts w:ascii="Times New Roman" w:hAnsi="Times New Roman" w:cs="Times New Roman"/>
          <w:sz w:val="24"/>
          <w:szCs w:val="24"/>
        </w:rPr>
        <w:t>deriam</w:t>
      </w:r>
      <w:r w:rsidR="008B692A">
        <w:rPr>
          <w:rFonts w:ascii="Times New Roman" w:hAnsi="Times New Roman" w:cs="Times New Roman"/>
          <w:sz w:val="24"/>
          <w:szCs w:val="24"/>
        </w:rPr>
        <w:t xml:space="preserve"> </w:t>
      </w:r>
      <w:r w:rsidR="00CD563B" w:rsidRPr="00283758">
        <w:rPr>
          <w:rFonts w:ascii="Times New Roman" w:hAnsi="Times New Roman" w:cs="Times New Roman"/>
          <w:sz w:val="24"/>
          <w:szCs w:val="24"/>
        </w:rPr>
        <w:t>identificar com a imagem</w:t>
      </w:r>
      <w:r w:rsidR="005A4DBD">
        <w:rPr>
          <w:rFonts w:ascii="Times New Roman" w:hAnsi="Times New Roman" w:cs="Times New Roman"/>
          <w:sz w:val="24"/>
          <w:szCs w:val="24"/>
        </w:rPr>
        <w:t xml:space="preserve"> e a aparição de Nossa Senhora em favor</w:t>
      </w:r>
      <w:r w:rsidR="0066247D">
        <w:rPr>
          <w:rFonts w:ascii="Times New Roman" w:hAnsi="Times New Roman" w:cs="Times New Roman"/>
          <w:sz w:val="24"/>
          <w:szCs w:val="24"/>
        </w:rPr>
        <w:t xml:space="preserve"> de sua causa</w:t>
      </w:r>
      <w:r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5A4DBD" w:rsidRPr="00283758">
        <w:rPr>
          <w:rFonts w:ascii="Times New Roman" w:hAnsi="Times New Roman" w:cs="Times New Roman"/>
          <w:sz w:val="24"/>
          <w:szCs w:val="24"/>
        </w:rPr>
        <w:t xml:space="preserve">Os </w:t>
      </w:r>
      <w:r w:rsidR="00707EC1" w:rsidRPr="00283758">
        <w:rPr>
          <w:rFonts w:ascii="Times New Roman" w:hAnsi="Times New Roman" w:cs="Times New Roman"/>
          <w:sz w:val="24"/>
          <w:szCs w:val="24"/>
        </w:rPr>
        <w:t xml:space="preserve">mais diversos segmentos de uma sociedade conseguiram </w:t>
      </w:r>
      <w:r w:rsidR="00B74553" w:rsidRPr="00A14BB6">
        <w:rPr>
          <w:rFonts w:ascii="Times New Roman" w:hAnsi="Times New Roman" w:cs="Times New Roman"/>
          <w:sz w:val="24"/>
          <w:szCs w:val="24"/>
        </w:rPr>
        <w:t xml:space="preserve">fazer </w:t>
      </w:r>
      <w:r w:rsidR="00A14BB6">
        <w:rPr>
          <w:rFonts w:ascii="Times New Roman" w:hAnsi="Times New Roman" w:cs="Times New Roman"/>
          <w:sz w:val="24"/>
          <w:szCs w:val="24"/>
        </w:rPr>
        <w:t>com que</w:t>
      </w:r>
      <w:r w:rsidR="00A14BB6" w:rsidRPr="00A14BB6">
        <w:rPr>
          <w:rFonts w:ascii="Times New Roman" w:hAnsi="Times New Roman" w:cs="Times New Roman"/>
          <w:sz w:val="24"/>
          <w:szCs w:val="24"/>
        </w:rPr>
        <w:t xml:space="preserve"> </w:t>
      </w:r>
      <w:r w:rsidR="00B74553" w:rsidRPr="00A14BB6">
        <w:rPr>
          <w:rFonts w:ascii="Times New Roman" w:hAnsi="Times New Roman" w:cs="Times New Roman"/>
          <w:sz w:val="24"/>
          <w:szCs w:val="24"/>
        </w:rPr>
        <w:t xml:space="preserve">as imagens negras </w:t>
      </w:r>
      <w:r w:rsidR="00A14BB6">
        <w:rPr>
          <w:rFonts w:ascii="Times New Roman" w:hAnsi="Times New Roman" w:cs="Times New Roman"/>
          <w:sz w:val="24"/>
          <w:szCs w:val="24"/>
        </w:rPr>
        <w:t xml:space="preserve">correspondessem </w:t>
      </w:r>
      <w:r w:rsidR="00B74553" w:rsidRPr="00A14BB6">
        <w:rPr>
          <w:rFonts w:ascii="Times New Roman" w:hAnsi="Times New Roman" w:cs="Times New Roman"/>
          <w:sz w:val="24"/>
          <w:szCs w:val="24"/>
        </w:rPr>
        <w:t>às suas necessidades psicossociais</w:t>
      </w:r>
      <w:r w:rsidR="00707EC1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1F1D44" w:rsidRPr="00283758">
        <w:rPr>
          <w:rFonts w:ascii="Times New Roman" w:hAnsi="Times New Roman" w:cs="Times New Roman"/>
          <w:sz w:val="24"/>
          <w:szCs w:val="24"/>
        </w:rPr>
        <w:t xml:space="preserve">Pesquisadores </w:t>
      </w:r>
      <w:r w:rsidR="005A4DBD">
        <w:rPr>
          <w:rFonts w:ascii="Times New Roman" w:hAnsi="Times New Roman" w:cs="Times New Roman"/>
          <w:sz w:val="24"/>
          <w:szCs w:val="24"/>
        </w:rPr>
        <w:t>informam que</w:t>
      </w:r>
      <w:r w:rsidR="00943C07">
        <w:rPr>
          <w:rFonts w:ascii="Times New Roman" w:hAnsi="Times New Roman" w:cs="Times New Roman"/>
          <w:sz w:val="24"/>
          <w:szCs w:val="24"/>
        </w:rPr>
        <w:t>, no decorrer do tempo,</w:t>
      </w:r>
      <w:r w:rsidR="001A19F2">
        <w:rPr>
          <w:rFonts w:ascii="Times New Roman" w:hAnsi="Times New Roman" w:cs="Times New Roman"/>
          <w:sz w:val="24"/>
          <w:szCs w:val="24"/>
        </w:rPr>
        <w:t xml:space="preserve"> </w:t>
      </w:r>
      <w:r w:rsidR="00943C07">
        <w:rPr>
          <w:rFonts w:ascii="Times New Roman" w:hAnsi="Times New Roman" w:cs="Times New Roman"/>
          <w:sz w:val="24"/>
          <w:szCs w:val="24"/>
        </w:rPr>
        <w:t xml:space="preserve">também </w:t>
      </w:r>
      <w:r w:rsidR="005A4DBD">
        <w:rPr>
          <w:rFonts w:ascii="Times New Roman" w:hAnsi="Times New Roman" w:cs="Times New Roman"/>
          <w:sz w:val="24"/>
          <w:szCs w:val="24"/>
        </w:rPr>
        <w:t xml:space="preserve">na </w:t>
      </w:r>
      <w:r w:rsidR="001F1D44" w:rsidRPr="00283758">
        <w:rPr>
          <w:rFonts w:ascii="Times New Roman" w:hAnsi="Times New Roman" w:cs="Times New Roman"/>
          <w:sz w:val="24"/>
          <w:szCs w:val="24"/>
        </w:rPr>
        <w:t>estátua</w:t>
      </w:r>
      <w:r w:rsidR="00707EC1" w:rsidRPr="00283758">
        <w:rPr>
          <w:rFonts w:ascii="Times New Roman" w:hAnsi="Times New Roman" w:cs="Times New Roman"/>
          <w:sz w:val="24"/>
          <w:szCs w:val="24"/>
        </w:rPr>
        <w:t xml:space="preserve"> da Aparecida</w:t>
      </w:r>
      <w:r w:rsidR="00943C07">
        <w:rPr>
          <w:rFonts w:ascii="Times New Roman" w:hAnsi="Times New Roman" w:cs="Times New Roman"/>
          <w:sz w:val="24"/>
          <w:szCs w:val="24"/>
        </w:rPr>
        <w:t xml:space="preserve"> pode-se observar</w:t>
      </w:r>
      <w:r w:rsidR="001F1D44" w:rsidRPr="00283758">
        <w:rPr>
          <w:rFonts w:ascii="Times New Roman" w:hAnsi="Times New Roman" w:cs="Times New Roman"/>
          <w:sz w:val="24"/>
          <w:szCs w:val="24"/>
        </w:rPr>
        <w:t xml:space="preserve"> um processo de africanização ou enegrecimento.</w:t>
      </w:r>
      <w:r w:rsidR="001F1D44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3"/>
      </w:r>
      <w:r w:rsidR="001A19F2">
        <w:rPr>
          <w:rFonts w:ascii="Times New Roman" w:hAnsi="Times New Roman" w:cs="Times New Roman"/>
          <w:sz w:val="24"/>
          <w:szCs w:val="24"/>
        </w:rPr>
        <w:t xml:space="preserve"> </w:t>
      </w:r>
      <w:r w:rsidR="0066247D">
        <w:rPr>
          <w:rFonts w:ascii="Times New Roman" w:hAnsi="Times New Roman" w:cs="Times New Roman"/>
          <w:sz w:val="24"/>
          <w:szCs w:val="24"/>
        </w:rPr>
        <w:t xml:space="preserve">Também a identificação da Aparecida com a </w:t>
      </w:r>
      <w:r w:rsidR="00AE131C">
        <w:rPr>
          <w:rFonts w:ascii="Times New Roman" w:hAnsi="Times New Roman" w:cs="Times New Roman"/>
          <w:sz w:val="24"/>
          <w:szCs w:val="24"/>
        </w:rPr>
        <w:t>“</w:t>
      </w:r>
      <w:r w:rsidR="0066247D">
        <w:rPr>
          <w:rFonts w:ascii="Times New Roman" w:hAnsi="Times New Roman" w:cs="Times New Roman"/>
          <w:sz w:val="24"/>
          <w:szCs w:val="24"/>
        </w:rPr>
        <w:t>mãe negra</w:t>
      </w:r>
      <w:r w:rsidR="00AE131C">
        <w:rPr>
          <w:rFonts w:ascii="Times New Roman" w:hAnsi="Times New Roman" w:cs="Times New Roman"/>
          <w:sz w:val="24"/>
          <w:szCs w:val="24"/>
        </w:rPr>
        <w:t>”</w:t>
      </w:r>
      <w:r w:rsidR="0066247D">
        <w:rPr>
          <w:rFonts w:ascii="Times New Roman" w:hAnsi="Times New Roman" w:cs="Times New Roman"/>
          <w:sz w:val="24"/>
          <w:szCs w:val="24"/>
        </w:rPr>
        <w:t>, símbolo da ama</w:t>
      </w:r>
      <w:r w:rsidR="006B3E8B">
        <w:rPr>
          <w:rFonts w:ascii="Times New Roman" w:hAnsi="Times New Roman" w:cs="Times New Roman"/>
          <w:sz w:val="24"/>
          <w:szCs w:val="24"/>
        </w:rPr>
        <w:t xml:space="preserve"> </w:t>
      </w:r>
      <w:r w:rsidR="0066247D">
        <w:rPr>
          <w:rFonts w:ascii="Times New Roman" w:hAnsi="Times New Roman" w:cs="Times New Roman"/>
          <w:sz w:val="24"/>
          <w:szCs w:val="24"/>
        </w:rPr>
        <w:t>de</w:t>
      </w:r>
      <w:r w:rsidR="006B3E8B">
        <w:rPr>
          <w:rFonts w:ascii="Times New Roman" w:hAnsi="Times New Roman" w:cs="Times New Roman"/>
          <w:sz w:val="24"/>
          <w:szCs w:val="24"/>
        </w:rPr>
        <w:t xml:space="preserve"> </w:t>
      </w:r>
      <w:r w:rsidR="0066247D">
        <w:rPr>
          <w:rFonts w:ascii="Times New Roman" w:hAnsi="Times New Roman" w:cs="Times New Roman"/>
          <w:sz w:val="24"/>
          <w:szCs w:val="24"/>
        </w:rPr>
        <w:t xml:space="preserve">leite negra, </w:t>
      </w:r>
      <w:r w:rsidR="00C71D09">
        <w:rPr>
          <w:rFonts w:ascii="Times New Roman" w:hAnsi="Times New Roman" w:cs="Times New Roman"/>
          <w:sz w:val="24"/>
          <w:szCs w:val="24"/>
        </w:rPr>
        <w:t>cujo monumento s</w:t>
      </w:r>
      <w:r w:rsidR="00AE131C">
        <w:rPr>
          <w:rFonts w:ascii="Times New Roman" w:hAnsi="Times New Roman" w:cs="Times New Roman"/>
          <w:sz w:val="24"/>
          <w:szCs w:val="24"/>
        </w:rPr>
        <w:t xml:space="preserve">e encontra no Largo do </w:t>
      </w:r>
      <w:r w:rsidR="006B3E8B">
        <w:rPr>
          <w:rFonts w:ascii="Times New Roman" w:hAnsi="Times New Roman" w:cs="Times New Roman"/>
          <w:sz w:val="24"/>
          <w:szCs w:val="24"/>
        </w:rPr>
        <w:t>Paissandu</w:t>
      </w:r>
      <w:r w:rsidR="00C71D09">
        <w:rPr>
          <w:rFonts w:ascii="Times New Roman" w:hAnsi="Times New Roman" w:cs="Times New Roman"/>
          <w:sz w:val="24"/>
          <w:szCs w:val="24"/>
        </w:rPr>
        <w:t>, em São Paulo, não procede. Pela proximidade com a Virgem Imaculada, a iconografia mostra a Aparecida sempre sem criança</w:t>
      </w:r>
      <w:r w:rsidR="00E90A9D">
        <w:rPr>
          <w:rFonts w:ascii="Times New Roman" w:hAnsi="Times New Roman" w:cs="Times New Roman"/>
          <w:sz w:val="24"/>
          <w:szCs w:val="24"/>
        </w:rPr>
        <w:t>, como de fato foi encontrada no rio Paraíba</w:t>
      </w:r>
      <w:r w:rsidR="00C71D09">
        <w:rPr>
          <w:rFonts w:ascii="Times New Roman" w:hAnsi="Times New Roman" w:cs="Times New Roman"/>
          <w:sz w:val="24"/>
          <w:szCs w:val="24"/>
        </w:rPr>
        <w:t>.</w:t>
      </w:r>
      <w:r w:rsidR="00C71D09">
        <w:rPr>
          <w:rStyle w:val="Refdenotaalpie"/>
          <w:rFonts w:ascii="Times New Roman" w:hAnsi="Times New Roman" w:cs="Times New Roman"/>
          <w:sz w:val="24"/>
          <w:szCs w:val="24"/>
        </w:rPr>
        <w:footnoteReference w:id="14"/>
      </w:r>
    </w:p>
    <w:p w14:paraId="372444A0" w14:textId="77777777" w:rsidR="00BB503C" w:rsidRDefault="005D7E0E" w:rsidP="00BB503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um lado, e</w:t>
      </w:r>
      <w:r w:rsidR="00B5674C" w:rsidRPr="00283758">
        <w:rPr>
          <w:rFonts w:ascii="Times New Roman" w:hAnsi="Times New Roman" w:cs="Times New Roman"/>
          <w:sz w:val="24"/>
          <w:szCs w:val="24"/>
        </w:rPr>
        <w:t xml:space="preserve">m termos pastorais </w:t>
      </w:r>
      <w:r w:rsidR="00943C07">
        <w:rPr>
          <w:rFonts w:ascii="Times New Roman" w:hAnsi="Times New Roman" w:cs="Times New Roman"/>
          <w:sz w:val="24"/>
          <w:szCs w:val="24"/>
        </w:rPr>
        <w:t xml:space="preserve">podemos falar de uma inculturação em duas direções: a imagem se inculturou no ambiente, onde ela foi encontrada, e o imaginário </w:t>
      </w:r>
      <w:r w:rsidR="00943C07">
        <w:rPr>
          <w:rFonts w:ascii="Times New Roman" w:hAnsi="Times New Roman" w:cs="Times New Roman"/>
          <w:sz w:val="24"/>
          <w:szCs w:val="24"/>
        </w:rPr>
        <w:lastRenderedPageBreak/>
        <w:t xml:space="preserve">do povo soube interpretar a imagem segundo suas disposições e necessidades </w:t>
      </w:r>
      <w:r w:rsidR="005F2A86" w:rsidRPr="00283758">
        <w:rPr>
          <w:rFonts w:ascii="Times New Roman" w:hAnsi="Times New Roman" w:cs="Times New Roman"/>
          <w:sz w:val="24"/>
          <w:szCs w:val="24"/>
        </w:rPr>
        <w:t>psicossociais</w:t>
      </w:r>
      <w:r w:rsidR="00B5674C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Essa aproximação bidirecional do encontro permitiu comunicação nas orações e afinidade nas emoções. Por outro lado, </w:t>
      </w:r>
      <w:r w:rsidR="005F2A86" w:rsidRPr="00283758">
        <w:rPr>
          <w:rFonts w:ascii="Times New Roman" w:hAnsi="Times New Roman" w:cs="Times New Roman"/>
          <w:sz w:val="24"/>
          <w:szCs w:val="24"/>
        </w:rPr>
        <w:t>não só o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 significado da negritude d</w:t>
      </w:r>
      <w:r w:rsidR="005F2A86" w:rsidRPr="00283758">
        <w:rPr>
          <w:rFonts w:ascii="Times New Roman" w:hAnsi="Times New Roman" w:cs="Times New Roman"/>
          <w:sz w:val="24"/>
          <w:szCs w:val="24"/>
        </w:rPr>
        <w:t xml:space="preserve">as Madonas Negras </w:t>
      </w:r>
      <w:r w:rsidR="00B52464">
        <w:rPr>
          <w:rFonts w:ascii="Times New Roman" w:hAnsi="Times New Roman" w:cs="Times New Roman"/>
          <w:sz w:val="24"/>
          <w:szCs w:val="24"/>
        </w:rPr>
        <w:t>como</w:t>
      </w:r>
      <w:r w:rsidR="00B52464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B52464">
        <w:rPr>
          <w:rFonts w:ascii="Times New Roman" w:hAnsi="Times New Roman" w:cs="Times New Roman"/>
          <w:sz w:val="24"/>
          <w:szCs w:val="24"/>
        </w:rPr>
        <w:t xml:space="preserve">também </w:t>
      </w:r>
      <w:r w:rsidR="005F2A86" w:rsidRPr="00283758">
        <w:rPr>
          <w:rFonts w:ascii="Times New Roman" w:hAnsi="Times New Roman" w:cs="Times New Roman"/>
          <w:sz w:val="24"/>
          <w:szCs w:val="24"/>
        </w:rPr>
        <w:t>as raízes, os diferentes elementos e circunstâncias que produziram seu surgimento não pod</w:t>
      </w:r>
      <w:r w:rsidR="00780A24">
        <w:rPr>
          <w:rFonts w:ascii="Times New Roman" w:hAnsi="Times New Roman" w:cs="Times New Roman"/>
          <w:sz w:val="24"/>
          <w:szCs w:val="24"/>
        </w:rPr>
        <w:t>em ser generalizad</w:t>
      </w:r>
      <w:r w:rsidR="001070B2">
        <w:rPr>
          <w:rFonts w:ascii="Times New Roman" w:hAnsi="Times New Roman" w:cs="Times New Roman"/>
          <w:sz w:val="24"/>
          <w:szCs w:val="24"/>
        </w:rPr>
        <w:t>o</w:t>
      </w:r>
      <w:r w:rsidR="00780A24">
        <w:rPr>
          <w:rFonts w:ascii="Times New Roman" w:hAnsi="Times New Roman" w:cs="Times New Roman"/>
          <w:sz w:val="24"/>
          <w:szCs w:val="24"/>
        </w:rPr>
        <w:t>s, embora</w:t>
      </w:r>
      <w:r w:rsidR="005F2A86" w:rsidRPr="00283758">
        <w:rPr>
          <w:rFonts w:ascii="Times New Roman" w:hAnsi="Times New Roman" w:cs="Times New Roman"/>
          <w:sz w:val="24"/>
          <w:szCs w:val="24"/>
        </w:rPr>
        <w:t xml:space="preserve"> possa</w:t>
      </w:r>
      <w:r w:rsidR="001070B2">
        <w:rPr>
          <w:rFonts w:ascii="Times New Roman" w:hAnsi="Times New Roman" w:cs="Times New Roman"/>
          <w:sz w:val="24"/>
          <w:szCs w:val="24"/>
        </w:rPr>
        <w:t>m</w:t>
      </w:r>
      <w:r w:rsidR="005F2A86" w:rsidRPr="00283758">
        <w:rPr>
          <w:rFonts w:ascii="Times New Roman" w:hAnsi="Times New Roman" w:cs="Times New Roman"/>
          <w:sz w:val="24"/>
          <w:szCs w:val="24"/>
        </w:rPr>
        <w:t xml:space="preserve"> ter semelhanças nas diferentes narrativas que nos falam de sua</w:t>
      </w:r>
      <w:r>
        <w:rPr>
          <w:rFonts w:ascii="Times New Roman" w:hAnsi="Times New Roman" w:cs="Times New Roman"/>
          <w:sz w:val="24"/>
          <w:szCs w:val="24"/>
        </w:rPr>
        <w:t>s origens</w:t>
      </w:r>
      <w:r w:rsidR="005F2A86" w:rsidRPr="00283758">
        <w:rPr>
          <w:rFonts w:ascii="Times New Roman" w:hAnsi="Times New Roman" w:cs="Times New Roman"/>
          <w:sz w:val="24"/>
          <w:szCs w:val="24"/>
        </w:rPr>
        <w:t>.</w:t>
      </w:r>
    </w:p>
    <w:p w14:paraId="05698CB0" w14:textId="77777777" w:rsidR="000E1865" w:rsidRPr="00283758" w:rsidRDefault="00312B4D" w:rsidP="00BB503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alguns casos, arqueólogos e antropólogos afirmam com certa segurança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 que</w:t>
      </w:r>
      <w:r w:rsidR="001070B2">
        <w:rPr>
          <w:rFonts w:ascii="Times New Roman" w:hAnsi="Times New Roman" w:cs="Times New Roman"/>
          <w:sz w:val="24"/>
          <w:szCs w:val="24"/>
        </w:rPr>
        <w:t xml:space="preserve"> 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as </w:t>
      </w:r>
      <w:r w:rsidR="005F2A86" w:rsidRPr="00283758">
        <w:rPr>
          <w:rFonts w:ascii="Times New Roman" w:hAnsi="Times New Roman" w:cs="Times New Roman"/>
          <w:sz w:val="24"/>
          <w:szCs w:val="24"/>
        </w:rPr>
        <w:t>Madonas Negras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 estão diretamente ligadas </w:t>
      </w:r>
      <w:r w:rsidR="00845F91" w:rsidRPr="00283758">
        <w:rPr>
          <w:rFonts w:ascii="Times New Roman" w:hAnsi="Times New Roman" w:cs="Times New Roman"/>
          <w:sz w:val="24"/>
          <w:szCs w:val="24"/>
        </w:rPr>
        <w:t xml:space="preserve">a 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antigas deusas pagãs: </w:t>
      </w:r>
      <w:r w:rsidR="001070B2">
        <w:rPr>
          <w:rFonts w:ascii="Times New Roman" w:hAnsi="Times New Roman" w:cs="Times New Roman"/>
          <w:sz w:val="24"/>
          <w:szCs w:val="24"/>
        </w:rPr>
        <w:t>Í</w:t>
      </w:r>
      <w:r w:rsidR="00780A24" w:rsidRPr="00283758">
        <w:rPr>
          <w:rFonts w:ascii="Times New Roman" w:hAnsi="Times New Roman" w:cs="Times New Roman"/>
          <w:sz w:val="24"/>
          <w:szCs w:val="24"/>
        </w:rPr>
        <w:t>sis</w:t>
      </w:r>
      <w:r w:rsidR="00BB503C" w:rsidRPr="00283758">
        <w:rPr>
          <w:rFonts w:ascii="Times New Roman" w:hAnsi="Times New Roman" w:cs="Times New Roman"/>
          <w:sz w:val="24"/>
          <w:szCs w:val="24"/>
        </w:rPr>
        <w:t>, Cibele, Ártemis, Perséfone, Débora, Diana</w:t>
      </w:r>
      <w:r w:rsidR="00B304F4" w:rsidRPr="00283758">
        <w:rPr>
          <w:rFonts w:ascii="Times New Roman" w:hAnsi="Times New Roman" w:cs="Times New Roman"/>
          <w:sz w:val="24"/>
          <w:szCs w:val="24"/>
        </w:rPr>
        <w:t xml:space="preserve"> e tantas outras</w:t>
      </w:r>
      <w:r w:rsidR="00BB503C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Pr="00283758">
        <w:rPr>
          <w:rFonts w:ascii="Times New Roman" w:hAnsi="Times New Roman" w:cs="Times New Roman"/>
          <w:sz w:val="24"/>
          <w:szCs w:val="24"/>
        </w:rPr>
        <w:t xml:space="preserve">No </w:t>
      </w:r>
      <w:r w:rsidR="00845F91" w:rsidRPr="00283758">
        <w:rPr>
          <w:rFonts w:ascii="Times New Roman" w:hAnsi="Times New Roman" w:cs="Times New Roman"/>
          <w:sz w:val="24"/>
          <w:szCs w:val="24"/>
        </w:rPr>
        <w:t>Santuário de Loreto,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91" w:rsidRPr="00283758">
        <w:rPr>
          <w:rFonts w:ascii="Times New Roman" w:hAnsi="Times New Roman" w:cs="Times New Roman"/>
          <w:sz w:val="24"/>
          <w:szCs w:val="24"/>
        </w:rPr>
        <w:t xml:space="preserve">essa hipótese é aceitável, mas </w:t>
      </w:r>
      <w:r w:rsidR="00BA2EB3" w:rsidRPr="00283758">
        <w:rPr>
          <w:rFonts w:ascii="Times New Roman" w:hAnsi="Times New Roman" w:cs="Times New Roman"/>
          <w:sz w:val="24"/>
          <w:szCs w:val="24"/>
        </w:rPr>
        <w:t xml:space="preserve">ainda </w:t>
      </w:r>
      <w:r w:rsidR="00845F91" w:rsidRPr="00283758">
        <w:rPr>
          <w:rFonts w:ascii="Times New Roman" w:hAnsi="Times New Roman" w:cs="Times New Roman"/>
          <w:sz w:val="24"/>
          <w:szCs w:val="24"/>
        </w:rPr>
        <w:t xml:space="preserve">não </w:t>
      </w:r>
      <w:r w:rsidR="00BA2EB3" w:rsidRPr="00283758">
        <w:rPr>
          <w:rFonts w:ascii="Times New Roman" w:hAnsi="Times New Roman" w:cs="Times New Roman"/>
          <w:sz w:val="24"/>
          <w:szCs w:val="24"/>
        </w:rPr>
        <w:t>dispomos de</w:t>
      </w:r>
      <w:r w:rsidR="00845F91" w:rsidRPr="00283758">
        <w:rPr>
          <w:rFonts w:ascii="Times New Roman" w:hAnsi="Times New Roman" w:cs="Times New Roman"/>
          <w:sz w:val="24"/>
          <w:szCs w:val="24"/>
        </w:rPr>
        <w:t xml:space="preserve"> uma explicação universal para o fen</w:t>
      </w:r>
      <w:r w:rsidR="0002128E" w:rsidRPr="00283758">
        <w:rPr>
          <w:rFonts w:ascii="Times New Roman" w:hAnsi="Times New Roman" w:cs="Times New Roman"/>
          <w:sz w:val="24"/>
          <w:szCs w:val="24"/>
        </w:rPr>
        <w:t>ômeno das Madonas Negras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128E" w:rsidRPr="00283758">
        <w:rPr>
          <w:rFonts w:ascii="Times New Roman" w:hAnsi="Times New Roman" w:cs="Times New Roman"/>
          <w:sz w:val="24"/>
          <w:szCs w:val="24"/>
        </w:rPr>
        <w:t>qu</w:t>
      </w:r>
      <w:r w:rsidR="00B304F4" w:rsidRPr="0028375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deveria remontar</w:t>
      </w:r>
      <w:r w:rsidR="00B304F4" w:rsidRPr="00283758">
        <w:rPr>
          <w:rFonts w:ascii="Times New Roman" w:hAnsi="Times New Roman" w:cs="Times New Roman"/>
          <w:sz w:val="24"/>
          <w:szCs w:val="24"/>
        </w:rPr>
        <w:t xml:space="preserve"> não só à era </w:t>
      </w:r>
      <w:r>
        <w:rPr>
          <w:rFonts w:ascii="Times New Roman" w:hAnsi="Times New Roman" w:cs="Times New Roman"/>
          <w:sz w:val="24"/>
          <w:szCs w:val="24"/>
        </w:rPr>
        <w:t xml:space="preserve">do paganismo que precedeu ao cristianismo, </w:t>
      </w:r>
      <w:r w:rsidR="00B304F4" w:rsidRPr="00283758">
        <w:rPr>
          <w:rFonts w:ascii="Times New Roman" w:hAnsi="Times New Roman" w:cs="Times New Roman"/>
          <w:sz w:val="24"/>
          <w:szCs w:val="24"/>
        </w:rPr>
        <w:t>mas também à</w:t>
      </w:r>
      <w:r w:rsidR="0002128E" w:rsidRPr="00283758">
        <w:rPr>
          <w:rFonts w:ascii="Times New Roman" w:hAnsi="Times New Roman" w:cs="Times New Roman"/>
          <w:sz w:val="24"/>
          <w:szCs w:val="24"/>
        </w:rPr>
        <w:t xml:space="preserve"> era </w:t>
      </w:r>
      <w:r w:rsidR="00B304F4" w:rsidRPr="00283758">
        <w:rPr>
          <w:rFonts w:ascii="Times New Roman" w:hAnsi="Times New Roman" w:cs="Times New Roman"/>
          <w:sz w:val="24"/>
          <w:szCs w:val="24"/>
        </w:rPr>
        <w:t xml:space="preserve">do </w:t>
      </w:r>
      <w:r w:rsidR="00544C02" w:rsidRPr="00283758">
        <w:rPr>
          <w:rFonts w:ascii="Times New Roman" w:hAnsi="Times New Roman" w:cs="Times New Roman"/>
          <w:sz w:val="24"/>
          <w:szCs w:val="24"/>
        </w:rPr>
        <w:t>paganismo</w:t>
      </w:r>
      <w:r w:rsidR="0002128E" w:rsidRPr="00283758">
        <w:rPr>
          <w:rFonts w:ascii="Times New Roman" w:hAnsi="Times New Roman" w:cs="Times New Roman"/>
          <w:sz w:val="24"/>
          <w:szCs w:val="24"/>
        </w:rPr>
        <w:t xml:space="preserve"> que ainda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02128E" w:rsidRPr="00283758">
        <w:rPr>
          <w:rFonts w:ascii="Times New Roman" w:hAnsi="Times New Roman" w:cs="Times New Roman"/>
          <w:sz w:val="24"/>
          <w:szCs w:val="24"/>
        </w:rPr>
        <w:t xml:space="preserve">alcançamos com a nossa documentação. </w:t>
      </w:r>
      <w:r w:rsidR="00B0769D">
        <w:rPr>
          <w:rFonts w:ascii="Times New Roman" w:hAnsi="Times New Roman" w:cs="Times New Roman"/>
          <w:sz w:val="24"/>
          <w:szCs w:val="24"/>
        </w:rPr>
        <w:t>A quem foram dedicados os cultos que precederam Cibele, Ártemis e Perséfone?</w:t>
      </w:r>
    </w:p>
    <w:p w14:paraId="3D46F841" w14:textId="77777777" w:rsidR="00BB503C" w:rsidRPr="00283758" w:rsidRDefault="00544C02" w:rsidP="00BB50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Erich Neumann, </w:t>
      </w:r>
      <w:r w:rsidR="0014542E">
        <w:rPr>
          <w:rFonts w:ascii="Times New Roman" w:hAnsi="Times New Roman" w:cs="Times New Roman"/>
          <w:sz w:val="24"/>
          <w:szCs w:val="24"/>
        </w:rPr>
        <w:t>em</w:t>
      </w:r>
      <w:r w:rsidR="0014542E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sua obra monumental </w:t>
      </w:r>
      <w:r w:rsidRPr="004039A2">
        <w:rPr>
          <w:rFonts w:ascii="Times New Roman" w:hAnsi="Times New Roman" w:cs="Times New Roman"/>
          <w:i/>
          <w:sz w:val="24"/>
          <w:szCs w:val="24"/>
        </w:rPr>
        <w:t>A Grande Mãe</w:t>
      </w:r>
      <w:r w:rsidR="0014542E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deu uma contribuição fundamental para nos aproximar ao fenômeno das Madonas Negras a partir da psicologia profunda.</w:t>
      </w:r>
      <w:r w:rsidR="00B3043D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5"/>
      </w:r>
      <w:r w:rsidRPr="00283758">
        <w:rPr>
          <w:rFonts w:ascii="Times New Roman" w:hAnsi="Times New Roman" w:cs="Times New Roman"/>
          <w:sz w:val="24"/>
          <w:szCs w:val="24"/>
        </w:rPr>
        <w:t xml:space="preserve"> Mas</w:t>
      </w:r>
      <w:r w:rsidR="00B3043D" w:rsidRPr="00283758">
        <w:rPr>
          <w:rFonts w:ascii="Times New Roman" w:hAnsi="Times New Roman" w:cs="Times New Roman"/>
          <w:sz w:val="24"/>
          <w:szCs w:val="24"/>
        </w:rPr>
        <w:t xml:space="preserve">, em seu conjunto, o imaginário e seu impacto sobre a realidade social ainda representa uma terra incógnita. E nessa terra incógnita, provavelmente, nos aguardam ainda </w:t>
      </w:r>
      <w:r w:rsidR="0078441B">
        <w:rPr>
          <w:rFonts w:ascii="Times New Roman" w:hAnsi="Times New Roman" w:cs="Times New Roman"/>
          <w:sz w:val="24"/>
          <w:szCs w:val="24"/>
        </w:rPr>
        <w:t>infinitas</w:t>
      </w:r>
      <w:r w:rsidR="0076503E">
        <w:rPr>
          <w:rFonts w:ascii="Times New Roman" w:hAnsi="Times New Roman" w:cs="Times New Roman"/>
          <w:sz w:val="24"/>
          <w:szCs w:val="24"/>
        </w:rPr>
        <w:t xml:space="preserve"> </w:t>
      </w:r>
      <w:r w:rsidR="00B3043D" w:rsidRPr="00283758">
        <w:rPr>
          <w:rFonts w:ascii="Times New Roman" w:hAnsi="Times New Roman" w:cs="Times New Roman"/>
          <w:sz w:val="24"/>
          <w:szCs w:val="24"/>
        </w:rPr>
        <w:t>surpresas</w:t>
      </w:r>
      <w:r w:rsidR="0076503E">
        <w:rPr>
          <w:rFonts w:ascii="Times New Roman" w:hAnsi="Times New Roman" w:cs="Times New Roman"/>
          <w:sz w:val="24"/>
          <w:szCs w:val="24"/>
        </w:rPr>
        <w:t xml:space="preserve"> </w:t>
      </w:r>
      <w:r w:rsidR="000E1865" w:rsidRPr="00283758">
        <w:rPr>
          <w:rFonts w:ascii="Times New Roman" w:hAnsi="Times New Roman" w:cs="Times New Roman"/>
          <w:sz w:val="24"/>
          <w:szCs w:val="24"/>
        </w:rPr>
        <w:t>antropoló</w:t>
      </w:r>
      <w:r w:rsidR="00E60D58" w:rsidRPr="00283758">
        <w:rPr>
          <w:rFonts w:ascii="Times New Roman" w:hAnsi="Times New Roman" w:cs="Times New Roman"/>
          <w:sz w:val="24"/>
          <w:szCs w:val="24"/>
        </w:rPr>
        <w:t>gi</w:t>
      </w:r>
      <w:r w:rsidR="000E1865" w:rsidRPr="00283758">
        <w:rPr>
          <w:rFonts w:ascii="Times New Roman" w:hAnsi="Times New Roman" w:cs="Times New Roman"/>
          <w:sz w:val="24"/>
          <w:szCs w:val="24"/>
        </w:rPr>
        <w:t>cas, psicoló</w:t>
      </w:r>
      <w:r w:rsidR="00E60D58" w:rsidRPr="00283758">
        <w:rPr>
          <w:rFonts w:ascii="Times New Roman" w:hAnsi="Times New Roman" w:cs="Times New Roman"/>
          <w:sz w:val="24"/>
          <w:szCs w:val="24"/>
        </w:rPr>
        <w:t>gi</w:t>
      </w:r>
      <w:r w:rsidR="000E1865" w:rsidRPr="00283758">
        <w:rPr>
          <w:rFonts w:ascii="Times New Roman" w:hAnsi="Times New Roman" w:cs="Times New Roman"/>
          <w:sz w:val="24"/>
          <w:szCs w:val="24"/>
        </w:rPr>
        <w:t>cas e teoló</w:t>
      </w:r>
      <w:r w:rsidR="00E60D58" w:rsidRPr="00283758">
        <w:rPr>
          <w:rFonts w:ascii="Times New Roman" w:hAnsi="Times New Roman" w:cs="Times New Roman"/>
          <w:sz w:val="24"/>
          <w:szCs w:val="24"/>
        </w:rPr>
        <w:t>gi</w:t>
      </w:r>
      <w:r w:rsidR="000E1865" w:rsidRPr="00283758">
        <w:rPr>
          <w:rFonts w:ascii="Times New Roman" w:hAnsi="Times New Roman" w:cs="Times New Roman"/>
          <w:sz w:val="24"/>
          <w:szCs w:val="24"/>
        </w:rPr>
        <w:t>c</w:t>
      </w:r>
      <w:r w:rsidR="00E60D58" w:rsidRPr="00283758">
        <w:rPr>
          <w:rFonts w:ascii="Times New Roman" w:hAnsi="Times New Roman" w:cs="Times New Roman"/>
          <w:sz w:val="24"/>
          <w:szCs w:val="24"/>
        </w:rPr>
        <w:t>a</w:t>
      </w:r>
      <w:r w:rsidR="000E1865" w:rsidRPr="00283758">
        <w:rPr>
          <w:rFonts w:ascii="Times New Roman" w:hAnsi="Times New Roman" w:cs="Times New Roman"/>
          <w:sz w:val="24"/>
          <w:szCs w:val="24"/>
        </w:rPr>
        <w:t>s</w:t>
      </w:r>
      <w:r w:rsidR="00A82F29" w:rsidRPr="00283758">
        <w:rPr>
          <w:rFonts w:ascii="Times New Roman" w:hAnsi="Times New Roman" w:cs="Times New Roman"/>
          <w:sz w:val="24"/>
          <w:szCs w:val="24"/>
        </w:rPr>
        <w:t>.</w:t>
      </w:r>
      <w:r w:rsidR="00A82F29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6"/>
      </w:r>
      <w:r w:rsidR="00BE19E2">
        <w:rPr>
          <w:rFonts w:ascii="Times New Roman" w:hAnsi="Times New Roman" w:cs="Times New Roman"/>
          <w:sz w:val="24"/>
          <w:szCs w:val="24"/>
        </w:rPr>
        <w:t xml:space="preserve"> </w:t>
      </w:r>
      <w:r w:rsidR="00BA6806">
        <w:rPr>
          <w:rFonts w:ascii="Times New Roman" w:hAnsi="Times New Roman" w:cs="Times New Roman"/>
          <w:sz w:val="24"/>
          <w:szCs w:val="24"/>
        </w:rPr>
        <w:t>A afirmação que as</w:t>
      </w:r>
      <w:r w:rsidR="00A64E03">
        <w:rPr>
          <w:rFonts w:ascii="Times New Roman" w:hAnsi="Times New Roman" w:cs="Times New Roman"/>
          <w:sz w:val="24"/>
          <w:szCs w:val="24"/>
        </w:rPr>
        <w:t xml:space="preserve"> </w:t>
      </w:r>
      <w:r w:rsidR="00BE19E2">
        <w:rPr>
          <w:rFonts w:ascii="Times New Roman" w:hAnsi="Times New Roman" w:cs="Times New Roman"/>
          <w:sz w:val="24"/>
          <w:szCs w:val="24"/>
        </w:rPr>
        <w:t xml:space="preserve">Madonas Negras </w:t>
      </w:r>
      <w:r w:rsidR="00A64E03">
        <w:rPr>
          <w:rFonts w:ascii="Times New Roman" w:hAnsi="Times New Roman" w:cs="Times New Roman"/>
          <w:sz w:val="24"/>
          <w:szCs w:val="24"/>
        </w:rPr>
        <w:t xml:space="preserve">serem </w:t>
      </w:r>
      <w:r w:rsidR="00BE19E2">
        <w:rPr>
          <w:rFonts w:ascii="Times New Roman" w:hAnsi="Times New Roman" w:cs="Times New Roman"/>
          <w:sz w:val="24"/>
          <w:szCs w:val="24"/>
        </w:rPr>
        <w:t>representantes simbólicas de deusas lunares arquetípicas em lug</w:t>
      </w:r>
      <w:r w:rsidR="0078441B">
        <w:rPr>
          <w:rFonts w:ascii="Times New Roman" w:hAnsi="Times New Roman" w:cs="Times New Roman"/>
          <w:sz w:val="24"/>
          <w:szCs w:val="24"/>
        </w:rPr>
        <w:t>ares (fontes, covas, montanhas) que radiam forças curativas</w:t>
      </w:r>
      <w:r w:rsidR="00485ABA">
        <w:rPr>
          <w:rFonts w:ascii="Times New Roman" w:hAnsi="Times New Roman" w:cs="Times New Roman"/>
          <w:sz w:val="24"/>
          <w:szCs w:val="24"/>
        </w:rPr>
        <w:t xml:space="preserve"> explica parcialmente a sua existência através de séculos e milênios. </w:t>
      </w:r>
      <w:r w:rsidR="0090610A">
        <w:rPr>
          <w:rFonts w:ascii="Times New Roman" w:hAnsi="Times New Roman" w:cs="Times New Roman"/>
          <w:sz w:val="24"/>
          <w:szCs w:val="24"/>
        </w:rPr>
        <w:t xml:space="preserve">Mas </w:t>
      </w:r>
      <w:r w:rsidR="00E65C06">
        <w:rPr>
          <w:rFonts w:ascii="Times New Roman" w:hAnsi="Times New Roman" w:cs="Times New Roman"/>
          <w:sz w:val="24"/>
          <w:szCs w:val="24"/>
        </w:rPr>
        <w:t xml:space="preserve">o fato </w:t>
      </w:r>
      <w:r w:rsidR="00A64E03">
        <w:rPr>
          <w:rFonts w:ascii="Times New Roman" w:hAnsi="Times New Roman" w:cs="Times New Roman"/>
          <w:sz w:val="24"/>
          <w:szCs w:val="24"/>
        </w:rPr>
        <w:t xml:space="preserve">de </w:t>
      </w:r>
      <w:r w:rsidR="0090610A">
        <w:rPr>
          <w:rFonts w:ascii="Times New Roman" w:hAnsi="Times New Roman" w:cs="Times New Roman"/>
          <w:sz w:val="24"/>
          <w:szCs w:val="24"/>
        </w:rPr>
        <w:t xml:space="preserve">que essas Madonas Negras </w:t>
      </w:r>
      <w:r w:rsidR="00852B9E">
        <w:rPr>
          <w:rFonts w:ascii="Times New Roman" w:hAnsi="Times New Roman" w:cs="Times New Roman"/>
          <w:sz w:val="24"/>
          <w:szCs w:val="24"/>
        </w:rPr>
        <w:t>e, em particular “Nossa Aparecida”</w:t>
      </w:r>
      <w:r w:rsidR="00123944">
        <w:rPr>
          <w:rFonts w:ascii="Times New Roman" w:hAnsi="Times New Roman" w:cs="Times New Roman"/>
          <w:sz w:val="24"/>
          <w:szCs w:val="24"/>
        </w:rPr>
        <w:t>,</w:t>
      </w:r>
      <w:r w:rsidR="00A64E03">
        <w:rPr>
          <w:rFonts w:ascii="Times New Roman" w:hAnsi="Times New Roman" w:cs="Times New Roman"/>
          <w:sz w:val="24"/>
          <w:szCs w:val="24"/>
        </w:rPr>
        <w:t xml:space="preserve"> </w:t>
      </w:r>
      <w:r w:rsidR="00FC5DDF">
        <w:rPr>
          <w:rFonts w:ascii="Times New Roman" w:hAnsi="Times New Roman" w:cs="Times New Roman"/>
          <w:sz w:val="24"/>
          <w:szCs w:val="24"/>
        </w:rPr>
        <w:t xml:space="preserve">também </w:t>
      </w:r>
      <w:r w:rsidR="00852B9E">
        <w:rPr>
          <w:rFonts w:ascii="Times New Roman" w:hAnsi="Times New Roman" w:cs="Times New Roman"/>
          <w:sz w:val="24"/>
          <w:szCs w:val="24"/>
        </w:rPr>
        <w:t>possa</w:t>
      </w:r>
      <w:r w:rsidR="00E65C06">
        <w:rPr>
          <w:rFonts w:ascii="Times New Roman" w:hAnsi="Times New Roman" w:cs="Times New Roman"/>
          <w:sz w:val="24"/>
          <w:szCs w:val="24"/>
        </w:rPr>
        <w:t>m</w:t>
      </w:r>
      <w:r w:rsidR="00852B9E">
        <w:rPr>
          <w:rFonts w:ascii="Times New Roman" w:hAnsi="Times New Roman" w:cs="Times New Roman"/>
          <w:sz w:val="24"/>
          <w:szCs w:val="24"/>
        </w:rPr>
        <w:t xml:space="preserve"> ser representante</w:t>
      </w:r>
      <w:r w:rsidR="00E65C06">
        <w:rPr>
          <w:rFonts w:ascii="Times New Roman" w:hAnsi="Times New Roman" w:cs="Times New Roman"/>
          <w:sz w:val="24"/>
          <w:szCs w:val="24"/>
        </w:rPr>
        <w:t>s</w:t>
      </w:r>
      <w:r w:rsidR="00852B9E">
        <w:rPr>
          <w:rFonts w:ascii="Times New Roman" w:hAnsi="Times New Roman" w:cs="Times New Roman"/>
          <w:sz w:val="24"/>
          <w:szCs w:val="24"/>
        </w:rPr>
        <w:t xml:space="preserve"> simbólica</w:t>
      </w:r>
      <w:r w:rsidR="00E65C06">
        <w:rPr>
          <w:rFonts w:ascii="Times New Roman" w:hAnsi="Times New Roman" w:cs="Times New Roman"/>
          <w:sz w:val="24"/>
          <w:szCs w:val="24"/>
        </w:rPr>
        <w:t>s</w:t>
      </w:r>
      <w:r w:rsidR="00852B9E">
        <w:rPr>
          <w:rFonts w:ascii="Times New Roman" w:hAnsi="Times New Roman" w:cs="Times New Roman"/>
          <w:sz w:val="24"/>
          <w:szCs w:val="24"/>
        </w:rPr>
        <w:t xml:space="preserve"> da “</w:t>
      </w:r>
      <w:r w:rsidR="00852B9E" w:rsidRPr="00B9219D">
        <w:rPr>
          <w:rFonts w:ascii="Times New Roman" w:hAnsi="Times New Roman" w:cs="Times New Roman"/>
          <w:i/>
          <w:sz w:val="24"/>
          <w:szCs w:val="24"/>
        </w:rPr>
        <w:t xml:space="preserve">madre </w:t>
      </w:r>
      <w:proofErr w:type="spellStart"/>
      <w:r w:rsidR="00852B9E" w:rsidRPr="00B9219D">
        <w:rPr>
          <w:rFonts w:ascii="Times New Roman" w:hAnsi="Times New Roman" w:cs="Times New Roman"/>
          <w:i/>
          <w:sz w:val="24"/>
          <w:szCs w:val="24"/>
        </w:rPr>
        <w:t>tierra</w:t>
      </w:r>
      <w:proofErr w:type="spellEnd"/>
      <w:r w:rsidR="00055BC9">
        <w:rPr>
          <w:rFonts w:ascii="Times New Roman" w:hAnsi="Times New Roman" w:cs="Times New Roman"/>
          <w:sz w:val="24"/>
          <w:szCs w:val="24"/>
        </w:rPr>
        <w:t xml:space="preserve">” – </w:t>
      </w:r>
      <w:r w:rsidR="00852B9E">
        <w:rPr>
          <w:rFonts w:ascii="Times New Roman" w:hAnsi="Times New Roman" w:cs="Times New Roman"/>
          <w:sz w:val="24"/>
          <w:szCs w:val="24"/>
        </w:rPr>
        <w:t>da própria terra</w:t>
      </w:r>
      <w:r w:rsidR="00055BC9">
        <w:rPr>
          <w:rFonts w:ascii="Times New Roman" w:hAnsi="Times New Roman" w:cs="Times New Roman"/>
          <w:sz w:val="24"/>
          <w:szCs w:val="24"/>
        </w:rPr>
        <w:t>,</w:t>
      </w:r>
      <w:r w:rsidR="00852B9E">
        <w:rPr>
          <w:rFonts w:ascii="Times New Roman" w:hAnsi="Times New Roman" w:cs="Times New Roman"/>
          <w:sz w:val="24"/>
          <w:szCs w:val="24"/>
        </w:rPr>
        <w:t xml:space="preserve"> que</w:t>
      </w:r>
      <w:r w:rsidR="00852B9E" w:rsidRPr="00852B9E">
        <w:rPr>
          <w:rFonts w:ascii="Times New Roman" w:hAnsi="Times New Roman" w:cs="Times New Roman"/>
          <w:sz w:val="24"/>
          <w:szCs w:val="24"/>
        </w:rPr>
        <w:t xml:space="preserve"> é um ser vivo </w:t>
      </w:r>
      <w:r w:rsidR="00852B9E">
        <w:rPr>
          <w:rFonts w:ascii="Times New Roman" w:hAnsi="Times New Roman" w:cs="Times New Roman"/>
          <w:sz w:val="24"/>
          <w:szCs w:val="24"/>
        </w:rPr>
        <w:t xml:space="preserve">que nos alimenta </w:t>
      </w:r>
      <w:r w:rsidR="00852B9E" w:rsidRPr="00852B9E">
        <w:rPr>
          <w:rFonts w:ascii="Times New Roman" w:hAnsi="Times New Roman" w:cs="Times New Roman"/>
          <w:sz w:val="24"/>
          <w:szCs w:val="24"/>
        </w:rPr>
        <w:t>e</w:t>
      </w:r>
      <w:r w:rsidR="00A64E03">
        <w:rPr>
          <w:rFonts w:ascii="Times New Roman" w:hAnsi="Times New Roman" w:cs="Times New Roman"/>
          <w:sz w:val="24"/>
          <w:szCs w:val="24"/>
        </w:rPr>
        <w:t xml:space="preserve"> </w:t>
      </w:r>
      <w:r w:rsidR="00852B9E" w:rsidRPr="00852B9E">
        <w:rPr>
          <w:rFonts w:ascii="Times New Roman" w:hAnsi="Times New Roman" w:cs="Times New Roman"/>
          <w:sz w:val="24"/>
          <w:szCs w:val="24"/>
        </w:rPr>
        <w:t xml:space="preserve">emana </w:t>
      </w:r>
      <w:r w:rsidR="00852B9E">
        <w:rPr>
          <w:rFonts w:ascii="Times New Roman" w:hAnsi="Times New Roman" w:cs="Times New Roman"/>
          <w:sz w:val="24"/>
          <w:szCs w:val="24"/>
        </w:rPr>
        <w:t>energia</w:t>
      </w:r>
      <w:r w:rsidR="00123944">
        <w:rPr>
          <w:rFonts w:ascii="Times New Roman" w:hAnsi="Times New Roman" w:cs="Times New Roman"/>
          <w:sz w:val="24"/>
          <w:szCs w:val="24"/>
        </w:rPr>
        <w:t>s</w:t>
      </w:r>
      <w:r w:rsidR="00852B9E">
        <w:rPr>
          <w:rFonts w:ascii="Times New Roman" w:hAnsi="Times New Roman" w:cs="Times New Roman"/>
          <w:sz w:val="24"/>
          <w:szCs w:val="24"/>
        </w:rPr>
        <w:t xml:space="preserve"> curativas, </w:t>
      </w:r>
      <w:r w:rsidR="00852B9E" w:rsidRPr="00852B9E">
        <w:rPr>
          <w:rFonts w:ascii="Times New Roman" w:hAnsi="Times New Roman" w:cs="Times New Roman"/>
          <w:sz w:val="24"/>
          <w:szCs w:val="24"/>
        </w:rPr>
        <w:t>energia</w:t>
      </w:r>
      <w:r w:rsidR="00123944">
        <w:rPr>
          <w:rFonts w:ascii="Times New Roman" w:hAnsi="Times New Roman" w:cs="Times New Roman"/>
          <w:sz w:val="24"/>
          <w:szCs w:val="24"/>
        </w:rPr>
        <w:t>s</w:t>
      </w:r>
      <w:r w:rsidR="00852B9E" w:rsidRPr="00852B9E">
        <w:rPr>
          <w:rFonts w:ascii="Times New Roman" w:hAnsi="Times New Roman" w:cs="Times New Roman"/>
          <w:sz w:val="24"/>
          <w:szCs w:val="24"/>
        </w:rPr>
        <w:t xml:space="preserve"> telúrica</w:t>
      </w:r>
      <w:r w:rsidR="00123944">
        <w:rPr>
          <w:rFonts w:ascii="Times New Roman" w:hAnsi="Times New Roman" w:cs="Times New Roman"/>
          <w:sz w:val="24"/>
          <w:szCs w:val="24"/>
        </w:rPr>
        <w:t>s</w:t>
      </w:r>
      <w:r w:rsidR="00BA6806">
        <w:rPr>
          <w:rFonts w:ascii="Times New Roman" w:hAnsi="Times New Roman" w:cs="Times New Roman"/>
          <w:sz w:val="24"/>
          <w:szCs w:val="24"/>
        </w:rPr>
        <w:t xml:space="preserve">, </w:t>
      </w:r>
      <w:r w:rsidR="00E65C06">
        <w:rPr>
          <w:rFonts w:ascii="Times New Roman" w:hAnsi="Times New Roman" w:cs="Times New Roman"/>
          <w:sz w:val="24"/>
          <w:szCs w:val="24"/>
        </w:rPr>
        <w:t xml:space="preserve">foi </w:t>
      </w:r>
      <w:r w:rsidR="00123944">
        <w:rPr>
          <w:rFonts w:ascii="Times New Roman" w:hAnsi="Times New Roman" w:cs="Times New Roman"/>
          <w:sz w:val="24"/>
          <w:szCs w:val="24"/>
        </w:rPr>
        <w:t xml:space="preserve">até agora </w:t>
      </w:r>
      <w:r w:rsidR="00E65C06">
        <w:rPr>
          <w:rFonts w:ascii="Times New Roman" w:hAnsi="Times New Roman" w:cs="Times New Roman"/>
          <w:sz w:val="24"/>
          <w:szCs w:val="24"/>
        </w:rPr>
        <w:t xml:space="preserve">somente refletido </w:t>
      </w:r>
      <w:r w:rsidR="00123944">
        <w:rPr>
          <w:rFonts w:ascii="Times New Roman" w:hAnsi="Times New Roman" w:cs="Times New Roman"/>
          <w:sz w:val="24"/>
          <w:szCs w:val="24"/>
        </w:rPr>
        <w:t>na Teologia Índia</w:t>
      </w:r>
      <w:r w:rsidR="00852B9E" w:rsidRPr="00852B9E">
        <w:rPr>
          <w:rFonts w:ascii="Times New Roman" w:hAnsi="Times New Roman" w:cs="Times New Roman"/>
          <w:sz w:val="24"/>
          <w:szCs w:val="24"/>
        </w:rPr>
        <w:t>.</w:t>
      </w:r>
      <w:r w:rsidR="00A64E03">
        <w:rPr>
          <w:rFonts w:ascii="Times New Roman" w:hAnsi="Times New Roman" w:cs="Times New Roman"/>
          <w:sz w:val="24"/>
          <w:szCs w:val="24"/>
        </w:rPr>
        <w:t xml:space="preserve"> </w:t>
      </w:r>
      <w:r w:rsidR="00E65C06">
        <w:rPr>
          <w:rFonts w:ascii="Times New Roman" w:hAnsi="Times New Roman" w:cs="Times New Roman"/>
          <w:sz w:val="24"/>
          <w:szCs w:val="24"/>
        </w:rPr>
        <w:t>Seguramente, um dia a geobiologia vai ser uma disciplina da nossa Teologia F</w:t>
      </w:r>
      <w:r w:rsidR="00E90A9D">
        <w:rPr>
          <w:rFonts w:ascii="Times New Roman" w:hAnsi="Times New Roman" w:cs="Times New Roman"/>
          <w:sz w:val="24"/>
          <w:szCs w:val="24"/>
        </w:rPr>
        <w:t>undamental. Essa reflexão não nos leva</w:t>
      </w:r>
      <w:r w:rsidR="00E65C06">
        <w:rPr>
          <w:rFonts w:ascii="Times New Roman" w:hAnsi="Times New Roman" w:cs="Times New Roman"/>
          <w:sz w:val="24"/>
          <w:szCs w:val="24"/>
        </w:rPr>
        <w:t xml:space="preserve"> fora da curva da mariologia clássica. Pelo contrário. A Aparecida, pela sua origem histórica e teológica, é, ao mesmo tempo, Nossa Senhora Imaculada</w:t>
      </w:r>
      <w:r w:rsidR="00FC5DDF">
        <w:rPr>
          <w:rFonts w:ascii="Times New Roman" w:hAnsi="Times New Roman" w:cs="Times New Roman"/>
          <w:sz w:val="24"/>
          <w:szCs w:val="24"/>
        </w:rPr>
        <w:t>, branca e celeste,</w:t>
      </w:r>
      <w:r w:rsidR="00E65C06">
        <w:rPr>
          <w:rFonts w:ascii="Times New Roman" w:hAnsi="Times New Roman" w:cs="Times New Roman"/>
          <w:sz w:val="24"/>
          <w:szCs w:val="24"/>
        </w:rPr>
        <w:t xml:space="preserve"> e No</w:t>
      </w:r>
      <w:r w:rsidR="00DF4F3D">
        <w:rPr>
          <w:rFonts w:ascii="Times New Roman" w:hAnsi="Times New Roman" w:cs="Times New Roman"/>
          <w:sz w:val="24"/>
          <w:szCs w:val="24"/>
        </w:rPr>
        <w:t xml:space="preserve">ssa Senhora Aparecida, </w:t>
      </w:r>
      <w:r w:rsidR="00FC5DDF">
        <w:rPr>
          <w:rFonts w:ascii="Times New Roman" w:hAnsi="Times New Roman" w:cs="Times New Roman"/>
          <w:sz w:val="24"/>
          <w:szCs w:val="24"/>
        </w:rPr>
        <w:t>negra e terrestre</w:t>
      </w:r>
      <w:r w:rsidR="00D112E1">
        <w:rPr>
          <w:rFonts w:ascii="Times New Roman" w:hAnsi="Times New Roman" w:cs="Times New Roman"/>
          <w:sz w:val="24"/>
          <w:szCs w:val="24"/>
        </w:rPr>
        <w:t>. É também</w:t>
      </w:r>
      <w:r w:rsidR="00DF4F3D">
        <w:rPr>
          <w:rFonts w:ascii="Times New Roman" w:hAnsi="Times New Roman" w:cs="Times New Roman"/>
          <w:sz w:val="24"/>
          <w:szCs w:val="24"/>
        </w:rPr>
        <w:t>, segundo a Ladainha Lauretana,</w:t>
      </w:r>
      <w:r w:rsidR="0018415F">
        <w:rPr>
          <w:rFonts w:ascii="Times New Roman" w:hAnsi="Times New Roman" w:cs="Times New Roman"/>
          <w:sz w:val="24"/>
          <w:szCs w:val="24"/>
        </w:rPr>
        <w:t xml:space="preserve"> </w:t>
      </w:r>
      <w:r w:rsidR="00DF4F3D">
        <w:rPr>
          <w:rFonts w:ascii="Times New Roman" w:hAnsi="Times New Roman" w:cs="Times New Roman"/>
          <w:sz w:val="24"/>
          <w:szCs w:val="24"/>
        </w:rPr>
        <w:t>“</w:t>
      </w:r>
      <w:r w:rsidR="00B9219D">
        <w:rPr>
          <w:rFonts w:ascii="Times New Roman" w:hAnsi="Times New Roman" w:cs="Times New Roman"/>
          <w:sz w:val="24"/>
          <w:szCs w:val="24"/>
        </w:rPr>
        <w:t>r</w:t>
      </w:r>
      <w:r w:rsidR="00E65C06">
        <w:rPr>
          <w:rFonts w:ascii="Times New Roman" w:hAnsi="Times New Roman" w:cs="Times New Roman"/>
          <w:sz w:val="24"/>
          <w:szCs w:val="24"/>
        </w:rPr>
        <w:t>ainha</w:t>
      </w:r>
      <w:r w:rsidR="00DF4F3D">
        <w:rPr>
          <w:rFonts w:ascii="Times New Roman" w:hAnsi="Times New Roman" w:cs="Times New Roman"/>
          <w:sz w:val="24"/>
          <w:szCs w:val="24"/>
        </w:rPr>
        <w:t xml:space="preserve"> elevada ao céu” e “</w:t>
      </w:r>
      <w:r w:rsidR="00B9219D">
        <w:rPr>
          <w:rFonts w:ascii="Times New Roman" w:hAnsi="Times New Roman" w:cs="Times New Roman"/>
          <w:sz w:val="24"/>
          <w:szCs w:val="24"/>
        </w:rPr>
        <w:t>c</w:t>
      </w:r>
      <w:r w:rsidR="00DF4F3D">
        <w:rPr>
          <w:rFonts w:ascii="Times New Roman" w:hAnsi="Times New Roman" w:cs="Times New Roman"/>
          <w:sz w:val="24"/>
          <w:szCs w:val="24"/>
        </w:rPr>
        <w:t>onsoladora dos aflitos”</w:t>
      </w:r>
      <w:r w:rsidR="006A75EA">
        <w:rPr>
          <w:rFonts w:ascii="Times New Roman" w:hAnsi="Times New Roman" w:cs="Times New Roman"/>
          <w:sz w:val="24"/>
          <w:szCs w:val="24"/>
        </w:rPr>
        <w:t xml:space="preserve"> na terra. </w:t>
      </w:r>
      <w:r w:rsidR="00B11BB2">
        <w:rPr>
          <w:rFonts w:ascii="Times New Roman" w:hAnsi="Times New Roman" w:cs="Times New Roman"/>
          <w:sz w:val="24"/>
          <w:szCs w:val="24"/>
        </w:rPr>
        <w:t xml:space="preserve">A Aparecida </w:t>
      </w:r>
      <w:r w:rsidR="00FC5DDF">
        <w:rPr>
          <w:rFonts w:ascii="Times New Roman" w:hAnsi="Times New Roman" w:cs="Times New Roman"/>
          <w:sz w:val="24"/>
          <w:szCs w:val="24"/>
        </w:rPr>
        <w:t xml:space="preserve">nos lembra do nosso </w:t>
      </w:r>
      <w:r w:rsidR="00FC5DDF" w:rsidRPr="00FC5DDF">
        <w:rPr>
          <w:rFonts w:ascii="Times New Roman" w:hAnsi="Times New Roman" w:cs="Times New Roman"/>
          <w:sz w:val="24"/>
          <w:szCs w:val="24"/>
        </w:rPr>
        <w:t>“comprom</w:t>
      </w:r>
      <w:r w:rsidR="00FC5DDF">
        <w:rPr>
          <w:rFonts w:ascii="Times New Roman" w:hAnsi="Times New Roman" w:cs="Times New Roman"/>
          <w:sz w:val="24"/>
          <w:szCs w:val="24"/>
        </w:rPr>
        <w:t xml:space="preserve">isso </w:t>
      </w:r>
      <w:r w:rsidR="00FC5DDF">
        <w:rPr>
          <w:rFonts w:ascii="Times New Roman" w:hAnsi="Times New Roman" w:cs="Times New Roman"/>
          <w:sz w:val="24"/>
          <w:szCs w:val="24"/>
        </w:rPr>
        <w:lastRenderedPageBreak/>
        <w:t>com a realidade” (DAp 491)</w:t>
      </w:r>
      <w:r w:rsidR="00B11BB2">
        <w:rPr>
          <w:rFonts w:ascii="Times New Roman" w:hAnsi="Times New Roman" w:cs="Times New Roman"/>
          <w:sz w:val="24"/>
          <w:szCs w:val="24"/>
        </w:rPr>
        <w:t xml:space="preserve"> e nos “ajuda a manter vivas as atitudes de atenção, de serviço, de entrega e de gratuidade”, indicando assim “qual é a pedagogia para que os pobres, em cada comunidade cristã, `sintam-se como em casa´” (DAp 272)</w:t>
      </w:r>
      <w:r w:rsidR="00FC5DDF">
        <w:rPr>
          <w:rFonts w:ascii="Times New Roman" w:hAnsi="Times New Roman" w:cs="Times New Roman"/>
          <w:sz w:val="24"/>
          <w:szCs w:val="24"/>
        </w:rPr>
        <w:t>.</w:t>
      </w:r>
    </w:p>
    <w:p w14:paraId="4525B099" w14:textId="77777777" w:rsidR="00FF68D1" w:rsidRPr="00283758" w:rsidRDefault="00675703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A</w:t>
      </w:r>
      <w:r w:rsidR="002B73B0">
        <w:rPr>
          <w:rFonts w:ascii="Times New Roman" w:hAnsi="Times New Roman" w:cs="Times New Roman"/>
          <w:sz w:val="24"/>
          <w:szCs w:val="24"/>
        </w:rPr>
        <w:t>s</w:t>
      </w:r>
      <w:r w:rsidRPr="00283758">
        <w:rPr>
          <w:rFonts w:ascii="Times New Roman" w:hAnsi="Times New Roman" w:cs="Times New Roman"/>
          <w:sz w:val="24"/>
          <w:szCs w:val="24"/>
        </w:rPr>
        <w:t xml:space="preserve"> pergunta</w:t>
      </w:r>
      <w:r w:rsidR="002B73B0">
        <w:rPr>
          <w:rFonts w:ascii="Times New Roman" w:hAnsi="Times New Roman" w:cs="Times New Roman"/>
          <w:sz w:val="24"/>
          <w:szCs w:val="24"/>
        </w:rPr>
        <w:t>s abertas</w:t>
      </w:r>
      <w:r w:rsidRPr="00283758">
        <w:rPr>
          <w:rFonts w:ascii="Times New Roman" w:hAnsi="Times New Roman" w:cs="Times New Roman"/>
          <w:sz w:val="24"/>
          <w:szCs w:val="24"/>
        </w:rPr>
        <w:t xml:space="preserve"> sobre </w:t>
      </w:r>
      <w:r w:rsidR="002B73B0">
        <w:rPr>
          <w:rFonts w:ascii="Times New Roman" w:hAnsi="Times New Roman" w:cs="Times New Roman"/>
          <w:sz w:val="24"/>
          <w:szCs w:val="24"/>
        </w:rPr>
        <w:t xml:space="preserve">a origem e </w:t>
      </w:r>
      <w:r w:rsidRPr="00283758">
        <w:rPr>
          <w:rFonts w:ascii="Times New Roman" w:hAnsi="Times New Roman" w:cs="Times New Roman"/>
          <w:sz w:val="24"/>
          <w:szCs w:val="24"/>
        </w:rPr>
        <w:t xml:space="preserve">o significado </w:t>
      </w:r>
      <w:r w:rsidR="002B73B0">
        <w:rPr>
          <w:rFonts w:ascii="Times New Roman" w:hAnsi="Times New Roman" w:cs="Times New Roman"/>
          <w:sz w:val="24"/>
          <w:szCs w:val="24"/>
        </w:rPr>
        <w:t>da</w:t>
      </w:r>
      <w:r w:rsidR="00B11BB2">
        <w:rPr>
          <w:rFonts w:ascii="Times New Roman" w:hAnsi="Times New Roman" w:cs="Times New Roman"/>
          <w:sz w:val="24"/>
          <w:szCs w:val="24"/>
        </w:rPr>
        <w:t>s</w:t>
      </w:r>
      <w:r w:rsidRPr="00283758">
        <w:rPr>
          <w:rFonts w:ascii="Times New Roman" w:hAnsi="Times New Roman" w:cs="Times New Roman"/>
          <w:sz w:val="24"/>
          <w:szCs w:val="24"/>
        </w:rPr>
        <w:t xml:space="preserve"> Madonas Negras não anula</w:t>
      </w:r>
      <w:r w:rsidR="002B41F9">
        <w:rPr>
          <w:rFonts w:ascii="Times New Roman" w:hAnsi="Times New Roman" w:cs="Times New Roman"/>
          <w:sz w:val="24"/>
          <w:szCs w:val="24"/>
        </w:rPr>
        <w:t>m</w:t>
      </w:r>
      <w:r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BE19E2">
        <w:rPr>
          <w:rFonts w:ascii="Times New Roman" w:hAnsi="Times New Roman" w:cs="Times New Roman"/>
          <w:sz w:val="24"/>
          <w:szCs w:val="24"/>
        </w:rPr>
        <w:t>explicações</w:t>
      </w:r>
      <w:r w:rsidRPr="00283758">
        <w:rPr>
          <w:rFonts w:ascii="Times New Roman" w:hAnsi="Times New Roman" w:cs="Times New Roman"/>
          <w:sz w:val="24"/>
          <w:szCs w:val="24"/>
        </w:rPr>
        <w:t xml:space="preserve"> com os quais</w:t>
      </w:r>
      <w:r w:rsidR="000E1865" w:rsidRPr="00283758">
        <w:rPr>
          <w:rFonts w:ascii="Times New Roman" w:hAnsi="Times New Roman" w:cs="Times New Roman"/>
          <w:sz w:val="24"/>
          <w:szCs w:val="24"/>
        </w:rPr>
        <w:t xml:space="preserve"> até hoje</w:t>
      </w:r>
      <w:r w:rsidRPr="00283758">
        <w:rPr>
          <w:rFonts w:ascii="Times New Roman" w:hAnsi="Times New Roman" w:cs="Times New Roman"/>
          <w:sz w:val="24"/>
          <w:szCs w:val="24"/>
        </w:rPr>
        <w:t xml:space="preserve"> somos familiarizados</w:t>
      </w:r>
      <w:r w:rsidR="00B9219D">
        <w:rPr>
          <w:rFonts w:ascii="Times New Roman" w:hAnsi="Times New Roman" w:cs="Times New Roman"/>
          <w:sz w:val="24"/>
          <w:szCs w:val="24"/>
        </w:rPr>
        <w:t>, mas</w:t>
      </w:r>
      <w:r w:rsidR="0030430E" w:rsidRPr="00283758">
        <w:rPr>
          <w:rFonts w:ascii="Times New Roman" w:hAnsi="Times New Roman" w:cs="Times New Roman"/>
          <w:sz w:val="24"/>
          <w:szCs w:val="24"/>
        </w:rPr>
        <w:t xml:space="preserve"> p</w:t>
      </w:r>
      <w:r w:rsidRPr="00283758">
        <w:rPr>
          <w:rFonts w:ascii="Times New Roman" w:hAnsi="Times New Roman" w:cs="Times New Roman"/>
          <w:sz w:val="24"/>
          <w:szCs w:val="24"/>
        </w:rPr>
        <w:t>rocura</w:t>
      </w:r>
      <w:r w:rsidR="002B41F9">
        <w:rPr>
          <w:rFonts w:ascii="Times New Roman" w:hAnsi="Times New Roman" w:cs="Times New Roman"/>
          <w:sz w:val="24"/>
          <w:szCs w:val="24"/>
        </w:rPr>
        <w:t>m</w:t>
      </w:r>
      <w:r w:rsidRPr="00283758">
        <w:rPr>
          <w:rFonts w:ascii="Times New Roman" w:hAnsi="Times New Roman" w:cs="Times New Roman"/>
          <w:sz w:val="24"/>
          <w:szCs w:val="24"/>
        </w:rPr>
        <w:t xml:space="preserve"> ampliar esses significados e </w:t>
      </w:r>
      <w:r w:rsidR="0030430E" w:rsidRPr="00283758">
        <w:rPr>
          <w:rFonts w:ascii="Times New Roman" w:hAnsi="Times New Roman" w:cs="Times New Roman"/>
          <w:sz w:val="24"/>
          <w:szCs w:val="24"/>
        </w:rPr>
        <w:t>apontar para suas raízes profundas</w:t>
      </w:r>
      <w:r w:rsidR="000E1865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B9219D">
        <w:rPr>
          <w:rFonts w:ascii="Times New Roman" w:hAnsi="Times New Roman" w:cs="Times New Roman"/>
          <w:sz w:val="24"/>
          <w:szCs w:val="24"/>
        </w:rPr>
        <w:t xml:space="preserve">horizontes </w:t>
      </w:r>
      <w:r w:rsidR="000E1865" w:rsidRPr="00283758">
        <w:rPr>
          <w:rFonts w:ascii="Times New Roman" w:hAnsi="Times New Roman" w:cs="Times New Roman"/>
          <w:sz w:val="24"/>
          <w:szCs w:val="24"/>
        </w:rPr>
        <w:t>diferentes</w:t>
      </w:r>
      <w:r w:rsidR="0030430E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02128E" w:rsidRPr="00283758">
        <w:rPr>
          <w:rFonts w:ascii="Times New Roman" w:hAnsi="Times New Roman" w:cs="Times New Roman"/>
          <w:sz w:val="24"/>
          <w:szCs w:val="24"/>
        </w:rPr>
        <w:t xml:space="preserve">Até agora, nem a hermenêutica afirmativa </w:t>
      </w:r>
      <w:r w:rsidR="005B008F">
        <w:rPr>
          <w:rFonts w:ascii="Times New Roman" w:hAnsi="Times New Roman" w:cs="Times New Roman"/>
          <w:sz w:val="24"/>
          <w:szCs w:val="24"/>
        </w:rPr>
        <w:t xml:space="preserve">de movimentos negros </w:t>
      </w:r>
      <w:r w:rsidR="0002128E" w:rsidRPr="00283758">
        <w:rPr>
          <w:rFonts w:ascii="Times New Roman" w:hAnsi="Times New Roman" w:cs="Times New Roman"/>
          <w:sz w:val="24"/>
          <w:szCs w:val="24"/>
        </w:rPr>
        <w:t>nem a hermenêutica de suspeita</w:t>
      </w:r>
      <w:r w:rsidR="005B008F">
        <w:rPr>
          <w:rFonts w:ascii="Times New Roman" w:hAnsi="Times New Roman" w:cs="Times New Roman"/>
          <w:sz w:val="24"/>
          <w:szCs w:val="24"/>
        </w:rPr>
        <w:t xml:space="preserve"> da psicologia profunda</w:t>
      </w:r>
      <w:r w:rsidR="002B41F9">
        <w:rPr>
          <w:rFonts w:ascii="Times New Roman" w:hAnsi="Times New Roman" w:cs="Times New Roman"/>
          <w:sz w:val="24"/>
          <w:szCs w:val="24"/>
        </w:rPr>
        <w:t xml:space="preserve"> </w:t>
      </w:r>
      <w:r w:rsidR="005954F0" w:rsidRPr="00283758">
        <w:rPr>
          <w:rFonts w:ascii="Times New Roman" w:hAnsi="Times New Roman" w:cs="Times New Roman"/>
          <w:sz w:val="24"/>
          <w:szCs w:val="24"/>
        </w:rPr>
        <w:t xml:space="preserve">alcançaram ou </w:t>
      </w:r>
      <w:r w:rsidR="0002128E" w:rsidRPr="00283758">
        <w:rPr>
          <w:rFonts w:ascii="Times New Roman" w:hAnsi="Times New Roman" w:cs="Times New Roman"/>
          <w:sz w:val="24"/>
          <w:szCs w:val="24"/>
        </w:rPr>
        <w:t>ultrapassaram a linha do realismo fantástico.</w:t>
      </w:r>
      <w:r w:rsidR="005954F0" w:rsidRPr="00283758">
        <w:rPr>
          <w:rFonts w:ascii="Times New Roman" w:hAnsi="Times New Roman" w:cs="Times New Roman"/>
          <w:sz w:val="24"/>
          <w:szCs w:val="24"/>
        </w:rPr>
        <w:t xml:space="preserve"> Um bom exemplo </w:t>
      </w:r>
      <w:r w:rsidR="005B008F">
        <w:rPr>
          <w:rFonts w:ascii="Times New Roman" w:hAnsi="Times New Roman" w:cs="Times New Roman"/>
          <w:sz w:val="24"/>
          <w:szCs w:val="24"/>
        </w:rPr>
        <w:t>desse realismo</w:t>
      </w:r>
      <w:r w:rsidR="005954F0" w:rsidRPr="00283758">
        <w:rPr>
          <w:rFonts w:ascii="Times New Roman" w:hAnsi="Times New Roman" w:cs="Times New Roman"/>
          <w:sz w:val="24"/>
          <w:szCs w:val="24"/>
        </w:rPr>
        <w:t xml:space="preserve"> são os eventos que cercam o Santuário de Loreto.</w:t>
      </w:r>
    </w:p>
    <w:p w14:paraId="51F4AFC7" w14:textId="77777777" w:rsidR="000E1865" w:rsidRDefault="000E1865" w:rsidP="000A40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084919" w14:textId="77777777" w:rsidR="000B5F0A" w:rsidRPr="00283758" w:rsidRDefault="000E1865" w:rsidP="000B5F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D0A15" w:rsidRPr="00283758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4B7EFE" w:rsidRPr="00283758">
        <w:rPr>
          <w:rFonts w:ascii="Times New Roman" w:hAnsi="Times New Roman" w:cs="Times New Roman"/>
          <w:b/>
          <w:sz w:val="26"/>
          <w:szCs w:val="26"/>
        </w:rPr>
        <w:t>Santa C</w:t>
      </w:r>
      <w:r w:rsidR="000B5F0A" w:rsidRPr="00283758">
        <w:rPr>
          <w:rFonts w:ascii="Times New Roman" w:hAnsi="Times New Roman" w:cs="Times New Roman"/>
          <w:b/>
          <w:sz w:val="26"/>
          <w:szCs w:val="26"/>
        </w:rPr>
        <w:t>asa de Nazaré</w:t>
      </w:r>
    </w:p>
    <w:p w14:paraId="5FE91BD2" w14:textId="77777777" w:rsidR="000E1865" w:rsidRPr="00283758" w:rsidRDefault="00CD0A15" w:rsidP="000B5F0A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>e a Madona Negra de Loreto</w:t>
      </w:r>
    </w:p>
    <w:p w14:paraId="0CDD3C08" w14:textId="77777777" w:rsidR="0030430E" w:rsidRPr="00283758" w:rsidRDefault="00141A4B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A infância de Jesus </w:t>
      </w:r>
      <w:r w:rsidR="00153871" w:rsidRPr="00283758">
        <w:rPr>
          <w:rFonts w:ascii="Times New Roman" w:hAnsi="Times New Roman" w:cs="Times New Roman"/>
          <w:sz w:val="24"/>
          <w:szCs w:val="24"/>
        </w:rPr>
        <w:t>e sua vida caseira com seus pais Maria e José compõem</w:t>
      </w:r>
      <w:r w:rsidR="00E81D97" w:rsidRPr="00283758">
        <w:rPr>
          <w:rFonts w:ascii="Times New Roman" w:hAnsi="Times New Roman" w:cs="Times New Roman"/>
          <w:sz w:val="24"/>
          <w:szCs w:val="24"/>
        </w:rPr>
        <w:t>,</w:t>
      </w:r>
      <w:r w:rsidR="00153871" w:rsidRPr="00283758">
        <w:rPr>
          <w:rFonts w:ascii="Times New Roman" w:hAnsi="Times New Roman" w:cs="Times New Roman"/>
          <w:sz w:val="24"/>
          <w:szCs w:val="24"/>
        </w:rPr>
        <w:t xml:space="preserve"> historicamente</w:t>
      </w:r>
      <w:r w:rsidR="00E81D97" w:rsidRPr="00283758">
        <w:rPr>
          <w:rFonts w:ascii="Times New Roman" w:hAnsi="Times New Roman" w:cs="Times New Roman"/>
          <w:sz w:val="24"/>
          <w:szCs w:val="24"/>
        </w:rPr>
        <w:t>,</w:t>
      </w:r>
      <w:r w:rsidR="00DC0F16">
        <w:rPr>
          <w:rFonts w:ascii="Times New Roman" w:hAnsi="Times New Roman" w:cs="Times New Roman"/>
          <w:sz w:val="24"/>
          <w:szCs w:val="24"/>
        </w:rPr>
        <w:t xml:space="preserve"> </w:t>
      </w:r>
      <w:r w:rsidR="00E81D97" w:rsidRPr="00283758">
        <w:rPr>
          <w:rFonts w:ascii="Times New Roman" w:hAnsi="Times New Roman" w:cs="Times New Roman"/>
          <w:sz w:val="24"/>
          <w:szCs w:val="24"/>
        </w:rPr>
        <w:t xml:space="preserve">o último </w:t>
      </w:r>
      <w:r w:rsidR="00732255" w:rsidRPr="00283758">
        <w:rPr>
          <w:rFonts w:ascii="Times New Roman" w:hAnsi="Times New Roman" w:cs="Times New Roman"/>
          <w:sz w:val="24"/>
          <w:szCs w:val="24"/>
        </w:rPr>
        <w:t>texto escrito que entrou n</w:t>
      </w:r>
      <w:r w:rsidR="00E81D97" w:rsidRPr="00283758">
        <w:rPr>
          <w:rFonts w:ascii="Times New Roman" w:hAnsi="Times New Roman" w:cs="Times New Roman"/>
          <w:sz w:val="24"/>
          <w:szCs w:val="24"/>
        </w:rPr>
        <w:t>os</w:t>
      </w:r>
      <w:r w:rsidR="00153871" w:rsidRPr="00283758">
        <w:rPr>
          <w:rFonts w:ascii="Times New Roman" w:hAnsi="Times New Roman" w:cs="Times New Roman"/>
          <w:sz w:val="24"/>
          <w:szCs w:val="24"/>
        </w:rPr>
        <w:t xml:space="preserve"> Evangelhos.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30430E" w:rsidRPr="00283758">
        <w:rPr>
          <w:rFonts w:ascii="Times New Roman" w:hAnsi="Times New Roman" w:cs="Times New Roman"/>
          <w:sz w:val="24"/>
          <w:szCs w:val="24"/>
        </w:rPr>
        <w:t>O primeiro anúncio</w:t>
      </w:r>
      <w:r w:rsidR="006579FB" w:rsidRPr="00283758">
        <w:rPr>
          <w:rFonts w:ascii="Times New Roman" w:hAnsi="Times New Roman" w:cs="Times New Roman"/>
          <w:sz w:val="24"/>
          <w:szCs w:val="24"/>
        </w:rPr>
        <w:t>,</w:t>
      </w:r>
      <w:r w:rsidR="0030430E" w:rsidRPr="00283758">
        <w:rPr>
          <w:rFonts w:ascii="Times New Roman" w:hAnsi="Times New Roman" w:cs="Times New Roman"/>
          <w:sz w:val="24"/>
          <w:szCs w:val="24"/>
        </w:rPr>
        <w:t xml:space="preserve"> que está na origem da radiação d</w:t>
      </w:r>
      <w:r w:rsidR="00CD0A15" w:rsidRPr="00283758">
        <w:rPr>
          <w:rFonts w:ascii="Times New Roman" w:hAnsi="Times New Roman" w:cs="Times New Roman"/>
          <w:sz w:val="24"/>
          <w:szCs w:val="24"/>
        </w:rPr>
        <w:t>o cristianismo</w:t>
      </w:r>
      <w:r w:rsidR="006579FB" w:rsidRPr="00283758">
        <w:rPr>
          <w:rFonts w:ascii="Times New Roman" w:hAnsi="Times New Roman" w:cs="Times New Roman"/>
          <w:sz w:val="24"/>
          <w:szCs w:val="24"/>
        </w:rPr>
        <w:t>,</w:t>
      </w:r>
      <w:r w:rsidR="00CD0A15" w:rsidRPr="00283758">
        <w:rPr>
          <w:rFonts w:ascii="Times New Roman" w:hAnsi="Times New Roman" w:cs="Times New Roman"/>
          <w:sz w:val="24"/>
          <w:szCs w:val="24"/>
        </w:rPr>
        <w:t xml:space="preserve"> era o querigma sobre a</w:t>
      </w:r>
      <w:r w:rsidR="0030430E" w:rsidRPr="00283758">
        <w:rPr>
          <w:rFonts w:ascii="Times New Roman" w:hAnsi="Times New Roman" w:cs="Times New Roman"/>
          <w:sz w:val="24"/>
          <w:szCs w:val="24"/>
        </w:rPr>
        <w:t xml:space="preserve"> morte e ressurreição de Jesus. </w:t>
      </w:r>
      <w:r w:rsidRPr="00283758">
        <w:rPr>
          <w:rFonts w:ascii="Times New Roman" w:hAnsi="Times New Roman" w:cs="Times New Roman"/>
          <w:sz w:val="24"/>
          <w:szCs w:val="24"/>
        </w:rPr>
        <w:t>As narrativas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7A0534">
        <w:rPr>
          <w:rFonts w:ascii="Times New Roman" w:hAnsi="Times New Roman" w:cs="Times New Roman"/>
          <w:sz w:val="24"/>
          <w:szCs w:val="24"/>
        </w:rPr>
        <w:t>extra</w:t>
      </w:r>
      <w:r w:rsidR="00DC0F16">
        <w:rPr>
          <w:rFonts w:ascii="Times New Roman" w:hAnsi="Times New Roman" w:cs="Times New Roman"/>
          <w:sz w:val="24"/>
          <w:szCs w:val="24"/>
        </w:rPr>
        <w:t xml:space="preserve"> </w:t>
      </w:r>
      <w:r w:rsidR="007A0534">
        <w:rPr>
          <w:rFonts w:ascii="Times New Roman" w:hAnsi="Times New Roman" w:cs="Times New Roman"/>
          <w:sz w:val="24"/>
          <w:szCs w:val="24"/>
        </w:rPr>
        <w:t>canônicas</w:t>
      </w:r>
      <w:r w:rsidR="00732255" w:rsidRPr="00283758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que cercam </w:t>
      </w:r>
      <w:r w:rsidR="00335FC7" w:rsidRPr="00283758">
        <w:rPr>
          <w:rFonts w:ascii="Times New Roman" w:hAnsi="Times New Roman" w:cs="Times New Roman"/>
          <w:sz w:val="24"/>
          <w:szCs w:val="24"/>
        </w:rPr>
        <w:t>a vida n</w:t>
      </w:r>
      <w:r w:rsidR="00E81D97" w:rsidRPr="00283758">
        <w:rPr>
          <w:rFonts w:ascii="Times New Roman" w:hAnsi="Times New Roman" w:cs="Times New Roman"/>
          <w:sz w:val="24"/>
          <w:szCs w:val="24"/>
        </w:rPr>
        <w:t>a casa da Sagrada F</w:t>
      </w:r>
      <w:r w:rsidRPr="00283758">
        <w:rPr>
          <w:rFonts w:ascii="Times New Roman" w:hAnsi="Times New Roman" w:cs="Times New Roman"/>
          <w:sz w:val="24"/>
          <w:szCs w:val="24"/>
        </w:rPr>
        <w:t>amília</w:t>
      </w:r>
      <w:r w:rsidR="00C43FF6">
        <w:rPr>
          <w:rFonts w:ascii="Times New Roman" w:hAnsi="Times New Roman" w:cs="Times New Roman"/>
          <w:sz w:val="24"/>
          <w:szCs w:val="24"/>
        </w:rPr>
        <w:t>,</w:t>
      </w:r>
      <w:r w:rsidR="00153871" w:rsidRPr="00283758">
        <w:rPr>
          <w:rFonts w:ascii="Times New Roman" w:hAnsi="Times New Roman" w:cs="Times New Roman"/>
          <w:sz w:val="24"/>
          <w:szCs w:val="24"/>
        </w:rPr>
        <w:t xml:space="preserve"> mesclam dados históricos com lendas</w:t>
      </w:r>
      <w:r w:rsidR="0042348E" w:rsidRPr="00283758">
        <w:rPr>
          <w:rFonts w:ascii="Times New Roman" w:hAnsi="Times New Roman" w:cs="Times New Roman"/>
          <w:sz w:val="24"/>
          <w:szCs w:val="24"/>
        </w:rPr>
        <w:t xml:space="preserve"> piedosas</w:t>
      </w:r>
      <w:r w:rsidR="006579FB" w:rsidRPr="00283758">
        <w:rPr>
          <w:rFonts w:ascii="Times New Roman" w:hAnsi="Times New Roman" w:cs="Times New Roman"/>
          <w:sz w:val="24"/>
          <w:szCs w:val="24"/>
        </w:rPr>
        <w:t xml:space="preserve"> que em cada geração encontram leitores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6579FB" w:rsidRPr="00283758">
        <w:rPr>
          <w:rFonts w:ascii="Times New Roman" w:hAnsi="Times New Roman" w:cs="Times New Roman"/>
          <w:sz w:val="24"/>
          <w:szCs w:val="24"/>
        </w:rPr>
        <w:t>devotos</w:t>
      </w:r>
      <w:r w:rsidR="00153871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4B23C" w14:textId="77777777" w:rsidR="00732255" w:rsidRPr="00283758" w:rsidRDefault="00A94166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Uma </w:t>
      </w:r>
      <w:r w:rsidR="00E81D97" w:rsidRPr="00283758">
        <w:rPr>
          <w:rFonts w:ascii="Times New Roman" w:hAnsi="Times New Roman" w:cs="Times New Roman"/>
          <w:sz w:val="24"/>
          <w:szCs w:val="24"/>
        </w:rPr>
        <w:t>das primeiras</w:t>
      </w:r>
      <w:r w:rsidR="006579FB" w:rsidRPr="00283758">
        <w:rPr>
          <w:rFonts w:ascii="Times New Roman" w:hAnsi="Times New Roman" w:cs="Times New Roman"/>
          <w:sz w:val="24"/>
          <w:szCs w:val="24"/>
        </w:rPr>
        <w:t xml:space="preserve"> dessas</w:t>
      </w:r>
      <w:r w:rsidR="00E81D97" w:rsidRPr="00283758">
        <w:rPr>
          <w:rFonts w:ascii="Times New Roman" w:hAnsi="Times New Roman" w:cs="Times New Roman"/>
          <w:sz w:val="24"/>
          <w:szCs w:val="24"/>
        </w:rPr>
        <w:t xml:space="preserve"> devoções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articula o Oriente com o Ocidente, a casa da Sagrada Família de Jesus, na Palestina, com o Império Romano e </w:t>
      </w:r>
      <w:r w:rsidR="007A0534">
        <w:rPr>
          <w:rFonts w:ascii="Times New Roman" w:hAnsi="Times New Roman" w:cs="Times New Roman"/>
          <w:sz w:val="24"/>
          <w:szCs w:val="24"/>
        </w:rPr>
        <w:t xml:space="preserve">com </w:t>
      </w:r>
      <w:r w:rsidRPr="00283758">
        <w:rPr>
          <w:rFonts w:ascii="Times New Roman" w:hAnsi="Times New Roman" w:cs="Times New Roman"/>
          <w:sz w:val="24"/>
          <w:szCs w:val="24"/>
        </w:rPr>
        <w:t>devoções marianas da Idade Média.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Pelo </w:t>
      </w:r>
      <w:r w:rsidR="007A7C3D" w:rsidRPr="00283758">
        <w:rPr>
          <w:rFonts w:ascii="Times New Roman" w:hAnsi="Times New Roman" w:cs="Times New Roman"/>
          <w:sz w:val="24"/>
          <w:szCs w:val="24"/>
        </w:rPr>
        <w:t>“</w:t>
      </w:r>
      <w:r w:rsidR="00427A14" w:rsidRPr="00283758">
        <w:rPr>
          <w:rFonts w:ascii="Times New Roman" w:hAnsi="Times New Roman" w:cs="Times New Roman"/>
          <w:sz w:val="24"/>
          <w:szCs w:val="24"/>
        </w:rPr>
        <w:t>Édito de Milão</w:t>
      </w:r>
      <w:r w:rsidR="007A7C3D" w:rsidRPr="00283758">
        <w:rPr>
          <w:rFonts w:ascii="Times New Roman" w:hAnsi="Times New Roman" w:cs="Times New Roman"/>
          <w:sz w:val="24"/>
          <w:szCs w:val="24"/>
        </w:rPr>
        <w:t>”, de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 313, em consequência de uma vitória mil</w:t>
      </w:r>
      <w:r w:rsidR="00203B1A" w:rsidRPr="00283758">
        <w:rPr>
          <w:rFonts w:ascii="Times New Roman" w:hAnsi="Times New Roman" w:cs="Times New Roman"/>
          <w:sz w:val="24"/>
          <w:szCs w:val="24"/>
        </w:rPr>
        <w:t>agrosa contra seu adversário Mag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êncio, </w:t>
      </w:r>
      <w:r w:rsidRPr="00283758">
        <w:rPr>
          <w:rFonts w:ascii="Times New Roman" w:hAnsi="Times New Roman" w:cs="Times New Roman"/>
          <w:sz w:val="24"/>
          <w:szCs w:val="24"/>
        </w:rPr>
        <w:t xml:space="preserve">Constantino, </w:t>
      </w:r>
      <w:r w:rsidR="007A7C3D" w:rsidRPr="00283758">
        <w:rPr>
          <w:rFonts w:ascii="Times New Roman" w:hAnsi="Times New Roman" w:cs="Times New Roman"/>
          <w:sz w:val="24"/>
          <w:szCs w:val="24"/>
        </w:rPr>
        <w:t>o Imperador Romano</w:t>
      </w:r>
      <w:r w:rsidR="006837B5">
        <w:rPr>
          <w:rFonts w:ascii="Times New Roman" w:hAnsi="Times New Roman" w:cs="Times New Roman"/>
          <w:sz w:val="24"/>
          <w:szCs w:val="24"/>
        </w:rPr>
        <w:t>,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 declarou o cristianismo religião lícita ao lado das ou</w:t>
      </w:r>
      <w:r w:rsidR="007A7C3D" w:rsidRPr="00283758">
        <w:rPr>
          <w:rFonts w:ascii="Times New Roman" w:hAnsi="Times New Roman" w:cs="Times New Roman"/>
          <w:sz w:val="24"/>
          <w:szCs w:val="24"/>
        </w:rPr>
        <w:t>tras religiões do Império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. Era o fim da clandestinidade dos cultos cristãos nas catacumbas. </w:t>
      </w:r>
      <w:r w:rsidR="00154619" w:rsidRPr="00283758">
        <w:rPr>
          <w:rFonts w:ascii="Times New Roman" w:hAnsi="Times New Roman" w:cs="Times New Roman"/>
          <w:sz w:val="24"/>
          <w:szCs w:val="24"/>
        </w:rPr>
        <w:t>Já no final do século IV, e</w:t>
      </w:r>
      <w:r w:rsidR="00203B1A" w:rsidRPr="00283758">
        <w:rPr>
          <w:rFonts w:ascii="Times New Roman" w:hAnsi="Times New Roman" w:cs="Times New Roman"/>
          <w:sz w:val="24"/>
          <w:szCs w:val="24"/>
        </w:rPr>
        <w:t xml:space="preserve">m 380, </w:t>
      </w:r>
      <w:r w:rsidR="00154619" w:rsidRPr="00283758">
        <w:rPr>
          <w:rFonts w:ascii="Times New Roman" w:hAnsi="Times New Roman" w:cs="Times New Roman"/>
          <w:sz w:val="24"/>
          <w:szCs w:val="24"/>
        </w:rPr>
        <w:t>pelo “Édito de Tessalônica”,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732255" w:rsidRPr="00283758">
        <w:rPr>
          <w:rFonts w:ascii="Times New Roman" w:hAnsi="Times New Roman" w:cs="Times New Roman"/>
          <w:sz w:val="24"/>
          <w:szCs w:val="24"/>
        </w:rPr>
        <w:t>o Imperador Teodósio</w:t>
      </w:r>
      <w:r w:rsidR="00C43FF6">
        <w:rPr>
          <w:rFonts w:ascii="Times New Roman" w:hAnsi="Times New Roman" w:cs="Times New Roman"/>
          <w:sz w:val="24"/>
          <w:szCs w:val="24"/>
        </w:rPr>
        <w:t xml:space="preserve"> </w:t>
      </w:r>
      <w:r w:rsidR="0094723B" w:rsidRPr="00283758">
        <w:rPr>
          <w:rFonts w:ascii="Times New Roman" w:hAnsi="Times New Roman" w:cs="Times New Roman"/>
          <w:sz w:val="24"/>
          <w:szCs w:val="24"/>
        </w:rPr>
        <w:t xml:space="preserve">declarou o cristianismo religião de estado, proibiu os cultos dos pagãos e mandou fechar seus templos. </w:t>
      </w:r>
    </w:p>
    <w:p w14:paraId="32466B89" w14:textId="77777777" w:rsidR="00141A4B" w:rsidRPr="00283758" w:rsidRDefault="00C3483E" w:rsidP="009331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Com </w:t>
      </w:r>
      <w:r w:rsidR="0094723B" w:rsidRPr="00283758">
        <w:rPr>
          <w:rFonts w:ascii="Times New Roman" w:hAnsi="Times New Roman" w:cs="Times New Roman"/>
          <w:sz w:val="24"/>
          <w:szCs w:val="24"/>
        </w:rPr>
        <w:t>o “Edito de Milão” (313)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7A7C3D" w:rsidRPr="00283758">
        <w:rPr>
          <w:rFonts w:ascii="Times New Roman" w:hAnsi="Times New Roman" w:cs="Times New Roman"/>
          <w:sz w:val="24"/>
          <w:szCs w:val="24"/>
        </w:rPr>
        <w:t xml:space="preserve">a </w:t>
      </w:r>
      <w:r w:rsidR="00427A14" w:rsidRPr="00283758">
        <w:rPr>
          <w:rFonts w:ascii="Times New Roman" w:hAnsi="Times New Roman" w:cs="Times New Roman"/>
          <w:sz w:val="24"/>
          <w:szCs w:val="24"/>
        </w:rPr>
        <w:t>mãe do Imperador</w:t>
      </w:r>
      <w:r w:rsidR="0094723B" w:rsidRPr="00283758">
        <w:rPr>
          <w:rFonts w:ascii="Times New Roman" w:hAnsi="Times New Roman" w:cs="Times New Roman"/>
          <w:sz w:val="24"/>
          <w:szCs w:val="24"/>
        </w:rPr>
        <w:t xml:space="preserve"> Constantino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Pr="00283758">
        <w:rPr>
          <w:rFonts w:ascii="Times New Roman" w:hAnsi="Times New Roman" w:cs="Times New Roman"/>
          <w:sz w:val="24"/>
          <w:szCs w:val="24"/>
        </w:rPr>
        <w:t xml:space="preserve">Helena, </w:t>
      </w:r>
      <w:r w:rsidR="00E77982" w:rsidRPr="00283758">
        <w:rPr>
          <w:rFonts w:ascii="Times New Roman" w:hAnsi="Times New Roman" w:cs="Times New Roman"/>
          <w:sz w:val="24"/>
          <w:szCs w:val="24"/>
        </w:rPr>
        <w:t xml:space="preserve">convertida </w:t>
      </w:r>
      <w:r w:rsidR="00427A14" w:rsidRPr="00283758">
        <w:rPr>
          <w:rFonts w:ascii="Times New Roman" w:hAnsi="Times New Roman" w:cs="Times New Roman"/>
          <w:sz w:val="24"/>
          <w:szCs w:val="24"/>
        </w:rPr>
        <w:t>ao cristianismo</w:t>
      </w:r>
      <w:r w:rsidR="00E77982" w:rsidRPr="00283758">
        <w:rPr>
          <w:rFonts w:ascii="Times New Roman" w:hAnsi="Times New Roman" w:cs="Times New Roman"/>
          <w:sz w:val="24"/>
          <w:szCs w:val="24"/>
        </w:rPr>
        <w:t>,</w:t>
      </w:r>
      <w:r w:rsidR="0094723B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E96785">
        <w:rPr>
          <w:rFonts w:ascii="Times New Roman" w:hAnsi="Times New Roman" w:cs="Times New Roman"/>
          <w:sz w:val="24"/>
          <w:szCs w:val="24"/>
        </w:rPr>
        <w:t>tornou-se</w:t>
      </w:r>
      <w:r w:rsidR="0094723B" w:rsidRPr="00283758">
        <w:rPr>
          <w:rFonts w:ascii="Times New Roman" w:hAnsi="Times New Roman" w:cs="Times New Roman"/>
          <w:sz w:val="24"/>
          <w:szCs w:val="24"/>
        </w:rPr>
        <w:t xml:space="preserve"> sua fervorosa adepta. </w:t>
      </w:r>
      <w:r w:rsidR="00E77982" w:rsidRPr="00283758">
        <w:rPr>
          <w:rFonts w:ascii="Times New Roman" w:hAnsi="Times New Roman" w:cs="Times New Roman"/>
          <w:sz w:val="24"/>
          <w:szCs w:val="24"/>
        </w:rPr>
        <w:t>Já c</w:t>
      </w:r>
      <w:r w:rsidR="00427A14" w:rsidRPr="00283758">
        <w:rPr>
          <w:rFonts w:ascii="Times New Roman" w:hAnsi="Times New Roman" w:cs="Times New Roman"/>
          <w:sz w:val="24"/>
          <w:szCs w:val="24"/>
        </w:rPr>
        <w:t>om idade avançada</w:t>
      </w:r>
      <w:r w:rsidR="006837B5">
        <w:rPr>
          <w:rFonts w:ascii="Times New Roman" w:hAnsi="Times New Roman" w:cs="Times New Roman"/>
          <w:sz w:val="24"/>
          <w:szCs w:val="24"/>
        </w:rPr>
        <w:t>,</w:t>
      </w:r>
      <w:r w:rsidR="007A7C3D" w:rsidRPr="00283758">
        <w:rPr>
          <w:rFonts w:ascii="Times New Roman" w:hAnsi="Times New Roman" w:cs="Times New Roman"/>
          <w:sz w:val="24"/>
          <w:szCs w:val="24"/>
        </w:rPr>
        <w:t xml:space="preserve"> viajou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="00427A14" w:rsidRPr="00283758">
        <w:rPr>
          <w:rFonts w:ascii="Times New Roman" w:hAnsi="Times New Roman" w:cs="Times New Roman"/>
          <w:sz w:val="24"/>
          <w:szCs w:val="24"/>
        </w:rPr>
        <w:t xml:space="preserve">à Terra Santa onde seu nome é mencionado 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em relatos </w:t>
      </w:r>
      <w:r w:rsidR="006837B5">
        <w:rPr>
          <w:rFonts w:ascii="Times New Roman" w:hAnsi="Times New Roman" w:cs="Times New Roman"/>
          <w:sz w:val="24"/>
          <w:szCs w:val="24"/>
        </w:rPr>
        <w:t>sobre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6837B5">
        <w:rPr>
          <w:rFonts w:ascii="Times New Roman" w:hAnsi="Times New Roman" w:cs="Times New Roman"/>
          <w:sz w:val="24"/>
          <w:szCs w:val="24"/>
        </w:rPr>
        <w:t>a</w:t>
      </w:r>
      <w:r w:rsidR="006837B5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construção de Igrejas em lugares </w:t>
      </w:r>
      <w:r w:rsidR="007A7C3D" w:rsidRPr="00283758">
        <w:rPr>
          <w:rFonts w:ascii="Times New Roman" w:hAnsi="Times New Roman" w:cs="Times New Roman"/>
          <w:sz w:val="24"/>
          <w:szCs w:val="24"/>
        </w:rPr>
        <w:t>sagrados</w:t>
      </w:r>
      <w:r w:rsidR="00C75C6E" w:rsidRPr="00283758">
        <w:rPr>
          <w:rFonts w:ascii="Times New Roman" w:hAnsi="Times New Roman" w:cs="Times New Roman"/>
          <w:sz w:val="24"/>
          <w:szCs w:val="24"/>
        </w:rPr>
        <w:t>. Também a descoberta da cruz de Jesus</w:t>
      </w:r>
      <w:r w:rsidR="00D41E61" w:rsidRPr="00283758">
        <w:rPr>
          <w:rFonts w:ascii="Times New Roman" w:hAnsi="Times New Roman" w:cs="Times New Roman"/>
          <w:sz w:val="24"/>
          <w:szCs w:val="24"/>
        </w:rPr>
        <w:t xml:space="preserve">, da </w:t>
      </w:r>
      <w:r w:rsidR="00D41E61" w:rsidRPr="00283758">
        <w:rPr>
          <w:rFonts w:ascii="Times New Roman" w:hAnsi="Times New Roman" w:cs="Times New Roman"/>
          <w:i/>
          <w:sz w:val="24"/>
          <w:szCs w:val="24"/>
        </w:rPr>
        <w:t>vera cruz</w:t>
      </w:r>
      <w:r w:rsidR="00256D18" w:rsidRPr="00283758">
        <w:rPr>
          <w:rFonts w:ascii="Times New Roman" w:hAnsi="Times New Roman" w:cs="Times New Roman"/>
          <w:sz w:val="24"/>
          <w:szCs w:val="24"/>
        </w:rPr>
        <w:t>, é atribuída à</w:t>
      </w:r>
      <w:r w:rsidR="00C75C6E" w:rsidRPr="00283758">
        <w:rPr>
          <w:rFonts w:ascii="Times New Roman" w:hAnsi="Times New Roman" w:cs="Times New Roman"/>
          <w:sz w:val="24"/>
          <w:szCs w:val="24"/>
        </w:rPr>
        <w:t xml:space="preserve"> sua presença na Terra Santa. Em Nazaré,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Helena mandou construir uma igreja </w:t>
      </w:r>
      <w:r w:rsidR="0022186C" w:rsidRPr="00283758">
        <w:rPr>
          <w:rFonts w:ascii="Times New Roman" w:hAnsi="Times New Roman" w:cs="Times New Roman"/>
          <w:sz w:val="24"/>
          <w:szCs w:val="24"/>
        </w:rPr>
        <w:t>sobre</w:t>
      </w:r>
      <w:r w:rsidR="005F0706" w:rsidRPr="00283758">
        <w:rPr>
          <w:rFonts w:ascii="Times New Roman" w:hAnsi="Times New Roman" w:cs="Times New Roman"/>
          <w:sz w:val="24"/>
          <w:szCs w:val="24"/>
        </w:rPr>
        <w:t xml:space="preserve"> 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casa</w:t>
      </w:r>
      <w:r w:rsidR="007A7C3D" w:rsidRPr="00283758">
        <w:rPr>
          <w:rFonts w:ascii="Times New Roman" w:hAnsi="Times New Roman" w:cs="Times New Roman"/>
          <w:sz w:val="24"/>
          <w:szCs w:val="24"/>
        </w:rPr>
        <w:t xml:space="preserve"> venerada como casa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da Sagrada Família de Nazaré</w:t>
      </w:r>
      <w:r w:rsidR="0022186C" w:rsidRPr="00283758">
        <w:rPr>
          <w:rFonts w:ascii="Times New Roman" w:hAnsi="Times New Roman" w:cs="Times New Roman"/>
          <w:sz w:val="24"/>
          <w:szCs w:val="24"/>
        </w:rPr>
        <w:t>. Para os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cristãos</w:t>
      </w:r>
      <w:r w:rsidRPr="00283758">
        <w:rPr>
          <w:rFonts w:ascii="Times New Roman" w:hAnsi="Times New Roman" w:cs="Times New Roman"/>
          <w:sz w:val="24"/>
          <w:szCs w:val="24"/>
        </w:rPr>
        <w:t>, essa casa</w:t>
      </w:r>
      <w:r w:rsidR="007A7C3D" w:rsidRPr="00283758">
        <w:rPr>
          <w:rFonts w:ascii="Times New Roman" w:hAnsi="Times New Roman" w:cs="Times New Roman"/>
          <w:sz w:val="24"/>
          <w:szCs w:val="24"/>
        </w:rPr>
        <w:t xml:space="preserve"> era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um lugar </w:t>
      </w:r>
      <w:r w:rsidR="00FB382E" w:rsidRPr="00283758">
        <w:rPr>
          <w:rFonts w:ascii="Times New Roman" w:hAnsi="Times New Roman" w:cs="Times New Roman"/>
          <w:sz w:val="24"/>
          <w:szCs w:val="24"/>
        </w:rPr>
        <w:t>de grande estima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pel</w:t>
      </w:r>
      <w:r w:rsidR="00C75C6E" w:rsidRPr="00283758">
        <w:rPr>
          <w:rFonts w:ascii="Times New Roman" w:hAnsi="Times New Roman" w:cs="Times New Roman"/>
          <w:sz w:val="24"/>
          <w:szCs w:val="24"/>
        </w:rPr>
        <w:t xml:space="preserve">os mistérios que </w:t>
      </w:r>
      <w:r w:rsidR="0022186C" w:rsidRPr="00283758">
        <w:rPr>
          <w:rFonts w:ascii="Times New Roman" w:hAnsi="Times New Roman" w:cs="Times New Roman"/>
          <w:sz w:val="24"/>
          <w:szCs w:val="24"/>
        </w:rPr>
        <w:t xml:space="preserve">acompanharam </w:t>
      </w:r>
      <w:r w:rsidR="00C75C6E" w:rsidRPr="00283758">
        <w:rPr>
          <w:rFonts w:ascii="Times New Roman" w:hAnsi="Times New Roman" w:cs="Times New Roman"/>
          <w:sz w:val="24"/>
          <w:szCs w:val="24"/>
        </w:rPr>
        <w:t>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A03025" w:rsidRPr="00283758">
        <w:rPr>
          <w:rFonts w:ascii="Times New Roman" w:hAnsi="Times New Roman" w:cs="Times New Roman"/>
          <w:sz w:val="24"/>
          <w:szCs w:val="24"/>
        </w:rPr>
        <w:lastRenderedPageBreak/>
        <w:t>Encarnação do Verbo</w:t>
      </w:r>
      <w:r w:rsidR="00C75C6E" w:rsidRPr="00283758">
        <w:rPr>
          <w:rFonts w:ascii="Times New Roman" w:hAnsi="Times New Roman" w:cs="Times New Roman"/>
          <w:sz w:val="24"/>
          <w:szCs w:val="24"/>
        </w:rPr>
        <w:t xml:space="preserve"> de Deus</w:t>
      </w:r>
      <w:r w:rsidR="00E737C8" w:rsidRPr="00283758">
        <w:rPr>
          <w:rFonts w:ascii="Times New Roman" w:hAnsi="Times New Roman" w:cs="Times New Roman"/>
          <w:sz w:val="24"/>
          <w:szCs w:val="24"/>
        </w:rPr>
        <w:t>, a infância e</w:t>
      </w:r>
      <w:r w:rsidR="006A6464">
        <w:rPr>
          <w:rFonts w:ascii="Times New Roman" w:hAnsi="Times New Roman" w:cs="Times New Roman"/>
          <w:sz w:val="24"/>
          <w:szCs w:val="24"/>
        </w:rPr>
        <w:t xml:space="preserve"> a</w:t>
      </w:r>
      <w:r w:rsidR="00E737C8" w:rsidRPr="00283758">
        <w:rPr>
          <w:rFonts w:ascii="Times New Roman" w:hAnsi="Times New Roman" w:cs="Times New Roman"/>
          <w:sz w:val="24"/>
          <w:szCs w:val="24"/>
        </w:rPr>
        <w:t xml:space="preserve"> adolescência de Jesus</w:t>
      </w:r>
      <w:r w:rsidR="00FB382E" w:rsidRPr="00283758">
        <w:rPr>
          <w:rFonts w:ascii="Times New Roman" w:hAnsi="Times New Roman" w:cs="Times New Roman"/>
          <w:sz w:val="24"/>
          <w:szCs w:val="24"/>
        </w:rPr>
        <w:t xml:space="preserve">. Afinal, era considerada também a casa de </w:t>
      </w:r>
      <w:r w:rsidR="006A6464">
        <w:rPr>
          <w:rFonts w:ascii="Times New Roman" w:hAnsi="Times New Roman" w:cs="Times New Roman"/>
          <w:sz w:val="24"/>
          <w:szCs w:val="24"/>
        </w:rPr>
        <w:t>Joaquim e Ana, pais</w:t>
      </w:r>
      <w:r w:rsidR="00FB382E" w:rsidRPr="00283758">
        <w:rPr>
          <w:rFonts w:ascii="Times New Roman" w:hAnsi="Times New Roman" w:cs="Times New Roman"/>
          <w:sz w:val="24"/>
          <w:szCs w:val="24"/>
        </w:rPr>
        <w:t xml:space="preserve"> da mãe de Jesus</w:t>
      </w:r>
      <w:r w:rsidR="006837B5">
        <w:rPr>
          <w:rFonts w:ascii="Times New Roman" w:hAnsi="Times New Roman" w:cs="Times New Roman"/>
          <w:sz w:val="24"/>
          <w:szCs w:val="24"/>
        </w:rPr>
        <w:t>,</w:t>
      </w:r>
      <w:r w:rsidR="00FB382E" w:rsidRPr="00283758">
        <w:rPr>
          <w:rFonts w:ascii="Times New Roman" w:hAnsi="Times New Roman" w:cs="Times New Roman"/>
          <w:sz w:val="24"/>
          <w:szCs w:val="24"/>
        </w:rPr>
        <w:t xml:space="preserve"> e do nascimento de Maria</w:t>
      </w:r>
      <w:r w:rsidR="00A03025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E737C8" w:rsidRPr="00283758">
        <w:rPr>
          <w:rFonts w:ascii="Times New Roman" w:hAnsi="Times New Roman" w:cs="Times New Roman"/>
          <w:sz w:val="24"/>
          <w:szCs w:val="24"/>
        </w:rPr>
        <w:t>Sob aquele teto</w:t>
      </w:r>
      <w:r w:rsidR="00E96785">
        <w:rPr>
          <w:rFonts w:ascii="Times New Roman" w:hAnsi="Times New Roman" w:cs="Times New Roman"/>
          <w:sz w:val="24"/>
          <w:szCs w:val="24"/>
        </w:rPr>
        <w:t>,</w:t>
      </w:r>
      <w:r w:rsidR="00E737C8" w:rsidRPr="00283758">
        <w:rPr>
          <w:rFonts w:ascii="Times New Roman" w:hAnsi="Times New Roman" w:cs="Times New Roman"/>
          <w:sz w:val="24"/>
          <w:szCs w:val="24"/>
        </w:rPr>
        <w:t xml:space="preserve"> Jesus cresceu “em sabedoria, tamanho e graça diante de Deus e dos homens” (</w:t>
      </w:r>
      <w:proofErr w:type="spellStart"/>
      <w:r w:rsidR="00E737C8" w:rsidRPr="00283758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E737C8" w:rsidRPr="00283758">
        <w:rPr>
          <w:rFonts w:ascii="Times New Roman" w:hAnsi="Times New Roman" w:cs="Times New Roman"/>
          <w:sz w:val="24"/>
          <w:szCs w:val="24"/>
        </w:rPr>
        <w:t xml:space="preserve"> 2,52).</w:t>
      </w:r>
    </w:p>
    <w:p w14:paraId="52982209" w14:textId="77777777" w:rsidR="001F6210" w:rsidRDefault="00DF3036" w:rsidP="0089063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No século XIII, </w:t>
      </w:r>
      <w:r w:rsidR="00203B1A" w:rsidRPr="00283758">
        <w:rPr>
          <w:rFonts w:ascii="Times New Roman" w:hAnsi="Times New Roman" w:cs="Times New Roman"/>
          <w:sz w:val="24"/>
          <w:szCs w:val="24"/>
        </w:rPr>
        <w:t xml:space="preserve">os sarracenos arrasaram </w:t>
      </w:r>
      <w:r w:rsidRPr="00283758">
        <w:rPr>
          <w:rFonts w:ascii="Times New Roman" w:hAnsi="Times New Roman" w:cs="Times New Roman"/>
          <w:sz w:val="24"/>
          <w:szCs w:val="24"/>
        </w:rPr>
        <w:t xml:space="preserve">a igreja construída por </w:t>
      </w:r>
      <w:r w:rsidR="00853041" w:rsidRPr="00283758">
        <w:rPr>
          <w:rFonts w:ascii="Times New Roman" w:hAnsi="Times New Roman" w:cs="Times New Roman"/>
          <w:sz w:val="24"/>
          <w:szCs w:val="24"/>
        </w:rPr>
        <w:t>iniciativa d</w:t>
      </w:r>
      <w:r w:rsidR="00E96785">
        <w:rPr>
          <w:rFonts w:ascii="Times New Roman" w:hAnsi="Times New Roman" w:cs="Times New Roman"/>
          <w:sz w:val="24"/>
          <w:szCs w:val="24"/>
        </w:rPr>
        <w:t>e</w:t>
      </w:r>
      <w:r w:rsidR="00853041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>Santa Helena</w:t>
      </w:r>
      <w:r w:rsidR="00853041" w:rsidRPr="00283758">
        <w:rPr>
          <w:rFonts w:ascii="Times New Roman" w:hAnsi="Times New Roman" w:cs="Times New Roman"/>
          <w:sz w:val="24"/>
          <w:szCs w:val="24"/>
        </w:rPr>
        <w:t>. S</w:t>
      </w:r>
      <w:r w:rsidRPr="00283758">
        <w:rPr>
          <w:rFonts w:ascii="Times New Roman" w:hAnsi="Times New Roman" w:cs="Times New Roman"/>
          <w:sz w:val="24"/>
          <w:szCs w:val="24"/>
        </w:rPr>
        <w:t xml:space="preserve">egundo </w:t>
      </w:r>
      <w:r w:rsidR="0022186C" w:rsidRPr="00283758">
        <w:rPr>
          <w:rFonts w:ascii="Times New Roman" w:hAnsi="Times New Roman" w:cs="Times New Roman"/>
          <w:sz w:val="24"/>
          <w:szCs w:val="24"/>
        </w:rPr>
        <w:t>a crença do povo</w:t>
      </w:r>
      <w:r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203B1A" w:rsidRPr="00283758">
        <w:rPr>
          <w:rFonts w:ascii="Times New Roman" w:hAnsi="Times New Roman" w:cs="Times New Roman"/>
          <w:sz w:val="24"/>
          <w:szCs w:val="24"/>
        </w:rPr>
        <w:t xml:space="preserve">em 1291, </w:t>
      </w:r>
      <w:r w:rsidRPr="00283758">
        <w:rPr>
          <w:rFonts w:ascii="Times New Roman" w:hAnsi="Times New Roman" w:cs="Times New Roman"/>
          <w:sz w:val="24"/>
          <w:szCs w:val="24"/>
        </w:rPr>
        <w:t>a casa da Sagrada Família</w:t>
      </w:r>
      <w:r w:rsidR="00BE64EF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foi milagrosamente transportada </w:t>
      </w:r>
      <w:r w:rsidR="00203B1A" w:rsidRPr="00283758">
        <w:rPr>
          <w:rFonts w:ascii="Times New Roman" w:hAnsi="Times New Roman" w:cs="Times New Roman"/>
          <w:sz w:val="24"/>
          <w:szCs w:val="24"/>
        </w:rPr>
        <w:t>do Oriente para o Ocidente. Anjos teriam levado essa casa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para </w:t>
      </w:r>
      <w:r w:rsidR="006716C7" w:rsidRPr="00283758">
        <w:rPr>
          <w:rFonts w:ascii="Times New Roman" w:hAnsi="Times New Roman" w:cs="Times New Roman"/>
          <w:sz w:val="24"/>
          <w:szCs w:val="24"/>
        </w:rPr>
        <w:t xml:space="preserve">a colina de </w:t>
      </w:r>
      <w:proofErr w:type="spellStart"/>
      <w:r w:rsidR="006716C7" w:rsidRPr="00283758">
        <w:rPr>
          <w:rFonts w:ascii="Times New Roman" w:hAnsi="Times New Roman" w:cs="Times New Roman"/>
          <w:sz w:val="24"/>
          <w:szCs w:val="24"/>
        </w:rPr>
        <w:t>Tersat</w:t>
      </w:r>
      <w:r w:rsidR="001F6210" w:rsidRPr="00283758">
        <w:rPr>
          <w:rFonts w:ascii="Times New Roman" w:hAnsi="Times New Roman" w:cs="Times New Roman"/>
          <w:sz w:val="24"/>
          <w:szCs w:val="24"/>
        </w:rPr>
        <w:t>t</w:t>
      </w:r>
      <w:r w:rsidR="006716C7" w:rsidRPr="0028375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716C7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D41E61" w:rsidRPr="00283758">
        <w:rPr>
          <w:rFonts w:ascii="Times New Roman" w:hAnsi="Times New Roman" w:cs="Times New Roman"/>
          <w:sz w:val="24"/>
          <w:szCs w:val="24"/>
        </w:rPr>
        <w:t xml:space="preserve">na </w:t>
      </w:r>
      <w:r w:rsidRPr="00283758">
        <w:rPr>
          <w:rFonts w:ascii="Times New Roman" w:hAnsi="Times New Roman" w:cs="Times New Roman"/>
          <w:sz w:val="24"/>
          <w:szCs w:val="24"/>
        </w:rPr>
        <w:t>Croácia</w:t>
      </w:r>
      <w:r w:rsidR="00D41E61" w:rsidRPr="00283758">
        <w:rPr>
          <w:rFonts w:ascii="Times New Roman" w:hAnsi="Times New Roman" w:cs="Times New Roman"/>
          <w:sz w:val="24"/>
          <w:szCs w:val="24"/>
        </w:rPr>
        <w:t>,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="00D41E61" w:rsidRPr="00283758">
        <w:rPr>
          <w:rFonts w:ascii="Times New Roman" w:hAnsi="Times New Roman" w:cs="Times New Roman"/>
          <w:sz w:val="24"/>
          <w:szCs w:val="24"/>
        </w:rPr>
        <w:t xml:space="preserve">de </w:t>
      </w:r>
      <w:r w:rsidRPr="00283758">
        <w:rPr>
          <w:rFonts w:ascii="Times New Roman" w:hAnsi="Times New Roman" w:cs="Times New Roman"/>
          <w:sz w:val="24"/>
          <w:szCs w:val="24"/>
        </w:rPr>
        <w:t xml:space="preserve">onde, após </w:t>
      </w:r>
      <w:r w:rsidR="006716C7" w:rsidRPr="00283758">
        <w:rPr>
          <w:rFonts w:ascii="Times New Roman" w:hAnsi="Times New Roman" w:cs="Times New Roman"/>
          <w:sz w:val="24"/>
          <w:szCs w:val="24"/>
        </w:rPr>
        <w:t>alguns</w:t>
      </w:r>
      <w:r w:rsidRPr="00283758">
        <w:rPr>
          <w:rFonts w:ascii="Times New Roman" w:hAnsi="Times New Roman" w:cs="Times New Roman"/>
          <w:sz w:val="24"/>
          <w:szCs w:val="24"/>
        </w:rPr>
        <w:t xml:space="preserve"> anos, desapareceu</w:t>
      </w:r>
      <w:r w:rsidR="00853041" w:rsidRPr="00283758">
        <w:rPr>
          <w:rFonts w:ascii="Times New Roman" w:hAnsi="Times New Roman" w:cs="Times New Roman"/>
          <w:sz w:val="24"/>
          <w:szCs w:val="24"/>
        </w:rPr>
        <w:t>. Novamente</w:t>
      </w:r>
      <w:r w:rsidR="006837B5">
        <w:rPr>
          <w:rFonts w:ascii="Times New Roman" w:hAnsi="Times New Roman" w:cs="Times New Roman"/>
          <w:sz w:val="24"/>
          <w:szCs w:val="24"/>
        </w:rPr>
        <w:t>,</w:t>
      </w:r>
      <w:r w:rsidR="00853041" w:rsidRPr="00283758">
        <w:rPr>
          <w:rFonts w:ascii="Times New Roman" w:hAnsi="Times New Roman" w:cs="Times New Roman"/>
          <w:sz w:val="24"/>
          <w:szCs w:val="24"/>
        </w:rPr>
        <w:t xml:space="preserve"> teria sido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="00816F48">
        <w:rPr>
          <w:rFonts w:ascii="Times New Roman" w:hAnsi="Times New Roman" w:cs="Times New Roman"/>
          <w:sz w:val="24"/>
          <w:szCs w:val="24"/>
        </w:rPr>
        <w:t>levada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r w:rsidR="008F41E4" w:rsidRPr="00283758">
        <w:rPr>
          <w:rFonts w:ascii="Times New Roman" w:hAnsi="Times New Roman" w:cs="Times New Roman"/>
          <w:sz w:val="24"/>
          <w:szCs w:val="24"/>
        </w:rPr>
        <w:t>por</w:t>
      </w:r>
      <w:r w:rsidR="00BE64EF" w:rsidRPr="00283758">
        <w:rPr>
          <w:rFonts w:ascii="Times New Roman" w:hAnsi="Times New Roman" w:cs="Times New Roman"/>
          <w:sz w:val="24"/>
          <w:szCs w:val="24"/>
        </w:rPr>
        <w:t xml:space="preserve"> anjos</w:t>
      </w:r>
      <w:r w:rsidRPr="00283758">
        <w:rPr>
          <w:rFonts w:ascii="Times New Roman" w:hAnsi="Times New Roman" w:cs="Times New Roman"/>
          <w:sz w:val="24"/>
          <w:szCs w:val="24"/>
        </w:rPr>
        <w:t xml:space="preserve"> para </w:t>
      </w:r>
      <w:r w:rsidR="006837B5">
        <w:rPr>
          <w:rFonts w:ascii="Times New Roman" w:hAnsi="Times New Roman" w:cs="Times New Roman"/>
          <w:sz w:val="24"/>
          <w:szCs w:val="24"/>
        </w:rPr>
        <w:t xml:space="preserve">a </w:t>
      </w:r>
      <w:r w:rsidR="00890635" w:rsidRPr="00283758">
        <w:rPr>
          <w:rFonts w:ascii="Times New Roman" w:hAnsi="Times New Roman" w:cs="Times New Roman"/>
          <w:sz w:val="24"/>
          <w:szCs w:val="24"/>
        </w:rPr>
        <w:t>Itá</w:t>
      </w:r>
      <w:r w:rsidR="00853041" w:rsidRPr="00283758">
        <w:rPr>
          <w:rFonts w:ascii="Times New Roman" w:hAnsi="Times New Roman" w:cs="Times New Roman"/>
          <w:sz w:val="24"/>
          <w:szCs w:val="24"/>
        </w:rPr>
        <w:t>lia</w:t>
      </w:r>
      <w:r w:rsidR="00F80BAF" w:rsidRPr="00283758">
        <w:rPr>
          <w:rFonts w:ascii="Times New Roman" w:hAnsi="Times New Roman" w:cs="Times New Roman"/>
          <w:sz w:val="24"/>
          <w:szCs w:val="24"/>
        </w:rPr>
        <w:t>, e depois de algumas</w:t>
      </w:r>
      <w:r w:rsidR="001F6210" w:rsidRPr="00283758">
        <w:rPr>
          <w:rFonts w:ascii="Times New Roman" w:hAnsi="Times New Roman" w:cs="Times New Roman"/>
          <w:sz w:val="24"/>
          <w:szCs w:val="24"/>
        </w:rPr>
        <w:t xml:space="preserve"> estações intermediárias, </w:t>
      </w:r>
      <w:r w:rsidR="006A6464">
        <w:rPr>
          <w:rFonts w:ascii="Times New Roman" w:hAnsi="Times New Roman" w:cs="Times New Roman"/>
          <w:sz w:val="24"/>
          <w:szCs w:val="24"/>
        </w:rPr>
        <w:t xml:space="preserve">em 1294, </w:t>
      </w:r>
      <w:r w:rsidR="001F6210" w:rsidRPr="00283758">
        <w:rPr>
          <w:rFonts w:ascii="Times New Roman" w:hAnsi="Times New Roman" w:cs="Times New Roman"/>
          <w:sz w:val="24"/>
          <w:szCs w:val="24"/>
        </w:rPr>
        <w:t>chegou</w:t>
      </w:r>
      <w:r w:rsidR="00853041" w:rsidRPr="00283758">
        <w:rPr>
          <w:rFonts w:ascii="Times New Roman" w:hAnsi="Times New Roman" w:cs="Times New Roman"/>
          <w:sz w:val="24"/>
          <w:szCs w:val="24"/>
        </w:rPr>
        <w:t xml:space="preserve"> ao lugar onde </w:t>
      </w:r>
      <w:r w:rsidR="008F41E4" w:rsidRPr="00283758">
        <w:rPr>
          <w:rFonts w:ascii="Times New Roman" w:hAnsi="Times New Roman" w:cs="Times New Roman"/>
          <w:sz w:val="24"/>
          <w:szCs w:val="24"/>
        </w:rPr>
        <w:t>ainda</w:t>
      </w:r>
      <w:r w:rsidR="00853041" w:rsidRPr="00283758">
        <w:rPr>
          <w:rFonts w:ascii="Times New Roman" w:hAnsi="Times New Roman" w:cs="Times New Roman"/>
          <w:sz w:val="24"/>
          <w:szCs w:val="24"/>
        </w:rPr>
        <w:t xml:space="preserve"> hoje</w:t>
      </w:r>
      <w:r w:rsidR="008F41E4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E96785" w:rsidRPr="00283758">
        <w:rPr>
          <w:rFonts w:ascii="Times New Roman" w:hAnsi="Times New Roman" w:cs="Times New Roman"/>
          <w:sz w:val="24"/>
          <w:szCs w:val="24"/>
        </w:rPr>
        <w:t xml:space="preserve">se </w:t>
      </w:r>
      <w:r w:rsidR="008F41E4" w:rsidRPr="00283758">
        <w:rPr>
          <w:rFonts w:ascii="Times New Roman" w:hAnsi="Times New Roman" w:cs="Times New Roman"/>
          <w:sz w:val="24"/>
          <w:szCs w:val="24"/>
        </w:rPr>
        <w:t>encontra, cercado por loureiros</w:t>
      </w:r>
      <w:r w:rsidR="006837B5">
        <w:rPr>
          <w:rFonts w:ascii="Times New Roman" w:hAnsi="Times New Roman" w:cs="Times New Roman"/>
          <w:sz w:val="24"/>
          <w:szCs w:val="24"/>
        </w:rPr>
        <w:t>, motivo pelo qual foi chamado de</w:t>
      </w:r>
      <w:r w:rsidR="0022186C" w:rsidRPr="00283758">
        <w:rPr>
          <w:rFonts w:ascii="Times New Roman" w:hAnsi="Times New Roman" w:cs="Times New Roman"/>
          <w:sz w:val="24"/>
          <w:szCs w:val="24"/>
        </w:rPr>
        <w:t xml:space="preserve"> Loreto</w:t>
      </w:r>
      <w:r w:rsidR="00853041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EA71C" w14:textId="52A53420" w:rsidR="00C5041F" w:rsidRDefault="003F1463" w:rsidP="0089063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>Na</w:t>
      </w:r>
      <w:r w:rsidR="00890635" w:rsidRPr="00283758">
        <w:rPr>
          <w:rFonts w:ascii="Times New Roman" w:hAnsi="Times New Roman" w:cs="Times New Roman"/>
          <w:sz w:val="24"/>
          <w:szCs w:val="24"/>
        </w:rPr>
        <w:t xml:space="preserve"> Santa Casa de Loreto</w:t>
      </w:r>
      <w:r w:rsidR="00E96785">
        <w:rPr>
          <w:rFonts w:ascii="Times New Roman" w:hAnsi="Times New Roman" w:cs="Times New Roman"/>
          <w:sz w:val="24"/>
          <w:szCs w:val="24"/>
        </w:rPr>
        <w:t>,</w:t>
      </w:r>
      <w:r w:rsidR="00890635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E96785" w:rsidRPr="00283758">
        <w:rPr>
          <w:rFonts w:ascii="Times New Roman" w:hAnsi="Times New Roman" w:cs="Times New Roman"/>
          <w:sz w:val="24"/>
          <w:szCs w:val="24"/>
        </w:rPr>
        <w:t xml:space="preserve">até hoje </w:t>
      </w:r>
      <w:r w:rsidR="000D6E6B" w:rsidRPr="00283758">
        <w:rPr>
          <w:rFonts w:ascii="Times New Roman" w:hAnsi="Times New Roman" w:cs="Times New Roman"/>
          <w:sz w:val="24"/>
          <w:szCs w:val="24"/>
        </w:rPr>
        <w:t xml:space="preserve">se venera </w:t>
      </w:r>
      <w:r w:rsidRPr="00283758">
        <w:rPr>
          <w:rFonts w:ascii="Times New Roman" w:hAnsi="Times New Roman" w:cs="Times New Roman"/>
          <w:sz w:val="24"/>
          <w:szCs w:val="24"/>
        </w:rPr>
        <w:t xml:space="preserve">a estátua </w:t>
      </w:r>
      <w:r w:rsidR="000D6E6B" w:rsidRPr="00283758">
        <w:rPr>
          <w:rFonts w:ascii="Times New Roman" w:hAnsi="Times New Roman" w:cs="Times New Roman"/>
          <w:sz w:val="24"/>
          <w:szCs w:val="24"/>
        </w:rPr>
        <w:t>de uma Madona Negra, cujo</w:t>
      </w:r>
      <w:r w:rsidR="00AF1F2A" w:rsidRPr="00283758">
        <w:rPr>
          <w:rFonts w:ascii="Times New Roman" w:hAnsi="Times New Roman" w:cs="Times New Roman"/>
          <w:sz w:val="24"/>
          <w:szCs w:val="24"/>
        </w:rPr>
        <w:t xml:space="preserve"> estilo artístico aponta para sua origem em</w:t>
      </w:r>
      <w:r w:rsidR="00E9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C7" w:rsidRPr="00283758">
        <w:rPr>
          <w:rFonts w:ascii="Times New Roman" w:hAnsi="Times New Roman" w:cs="Times New Roman"/>
          <w:sz w:val="24"/>
          <w:szCs w:val="24"/>
        </w:rPr>
        <w:t>Tersat</w:t>
      </w:r>
      <w:r w:rsidR="00AF1F2A" w:rsidRPr="00283758">
        <w:rPr>
          <w:rFonts w:ascii="Times New Roman" w:hAnsi="Times New Roman" w:cs="Times New Roman"/>
          <w:sz w:val="24"/>
          <w:szCs w:val="24"/>
        </w:rPr>
        <w:t>t</w:t>
      </w:r>
      <w:r w:rsidRPr="0028375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83758">
        <w:rPr>
          <w:rFonts w:ascii="Times New Roman" w:hAnsi="Times New Roman" w:cs="Times New Roman"/>
          <w:sz w:val="24"/>
          <w:szCs w:val="24"/>
        </w:rPr>
        <w:t xml:space="preserve"> (Croácia)</w:t>
      </w:r>
      <w:r w:rsidR="00B02901" w:rsidRPr="00283758">
        <w:rPr>
          <w:rFonts w:ascii="Times New Roman" w:hAnsi="Times New Roman" w:cs="Times New Roman"/>
          <w:sz w:val="24"/>
          <w:szCs w:val="24"/>
        </w:rPr>
        <w:t>, o que expli</w:t>
      </w:r>
      <w:r w:rsidR="00AF1F2A" w:rsidRPr="00283758">
        <w:rPr>
          <w:rFonts w:ascii="Times New Roman" w:hAnsi="Times New Roman" w:cs="Times New Roman"/>
          <w:sz w:val="24"/>
          <w:szCs w:val="24"/>
        </w:rPr>
        <w:t>ca que</w:t>
      </w:r>
      <w:r w:rsidR="006A6464">
        <w:rPr>
          <w:rFonts w:ascii="Times New Roman" w:hAnsi="Times New Roman" w:cs="Times New Roman"/>
          <w:sz w:val="24"/>
          <w:szCs w:val="24"/>
        </w:rPr>
        <w:t xml:space="preserve"> a narrativa milagrosa sobre a transferência da Santa Casa,</w:t>
      </w:r>
      <w:r w:rsidR="00816F48">
        <w:rPr>
          <w:rFonts w:ascii="Times New Roman" w:hAnsi="Times New Roman" w:cs="Times New Roman"/>
          <w:sz w:val="24"/>
          <w:szCs w:val="24"/>
        </w:rPr>
        <w:t xml:space="preserve"> de Nazaré para Loreto, conta com</w:t>
      </w:r>
      <w:r w:rsidR="006A6464">
        <w:rPr>
          <w:rFonts w:ascii="Times New Roman" w:hAnsi="Times New Roman" w:cs="Times New Roman"/>
          <w:sz w:val="24"/>
          <w:szCs w:val="24"/>
        </w:rPr>
        <w:t xml:space="preserve"> uma estação intermediária na Croácia. 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Trata-se, portanto, </w:t>
      </w:r>
      <w:r w:rsidR="004376AB">
        <w:rPr>
          <w:rFonts w:ascii="Times New Roman" w:hAnsi="Times New Roman" w:cs="Times New Roman"/>
          <w:sz w:val="24"/>
          <w:szCs w:val="24"/>
        </w:rPr>
        <w:t xml:space="preserve">da narrativa de um realismo fantástico, da </w:t>
      </w:r>
      <w:r w:rsidR="0092347B" w:rsidRPr="00283758">
        <w:rPr>
          <w:rFonts w:ascii="Times New Roman" w:hAnsi="Times New Roman" w:cs="Times New Roman"/>
          <w:sz w:val="24"/>
          <w:szCs w:val="24"/>
        </w:rPr>
        <w:t>construção histórica de fatos historicamente não explicáveis</w:t>
      </w:r>
      <w:r w:rsidR="004376AB">
        <w:rPr>
          <w:rFonts w:ascii="Times New Roman" w:hAnsi="Times New Roman" w:cs="Times New Roman"/>
          <w:sz w:val="24"/>
          <w:szCs w:val="24"/>
        </w:rPr>
        <w:t>, mas necessários para sustentar, no caso de Loreto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, a </w:t>
      </w:r>
      <w:r w:rsidR="0022186C" w:rsidRPr="00283758">
        <w:rPr>
          <w:rFonts w:ascii="Times New Roman" w:hAnsi="Times New Roman" w:cs="Times New Roman"/>
          <w:sz w:val="24"/>
          <w:szCs w:val="24"/>
        </w:rPr>
        <w:t xml:space="preserve">negritude 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da 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escultura da </w:t>
      </w:r>
      <w:r w:rsidR="0092347B" w:rsidRPr="00283758">
        <w:rPr>
          <w:rFonts w:ascii="Times New Roman" w:hAnsi="Times New Roman" w:cs="Times New Roman"/>
          <w:sz w:val="24"/>
          <w:szCs w:val="24"/>
        </w:rPr>
        <w:t>Santa</w:t>
      </w:r>
      <w:r w:rsidR="0022186C" w:rsidRPr="00283758">
        <w:rPr>
          <w:rFonts w:ascii="Times New Roman" w:hAnsi="Times New Roman" w:cs="Times New Roman"/>
          <w:sz w:val="24"/>
          <w:szCs w:val="24"/>
        </w:rPr>
        <w:t xml:space="preserve"> de Loreto</w:t>
      </w:r>
      <w:r w:rsidR="00B02901" w:rsidRPr="00283758">
        <w:rPr>
          <w:rFonts w:ascii="Times New Roman" w:hAnsi="Times New Roman" w:cs="Times New Roman"/>
          <w:sz w:val="24"/>
          <w:szCs w:val="24"/>
        </w:rPr>
        <w:t>.</w:t>
      </w:r>
    </w:p>
    <w:p w14:paraId="173DAFF8" w14:textId="49F9880D" w:rsidR="001F6210" w:rsidRPr="00283758" w:rsidRDefault="001C4AF8" w:rsidP="00BF043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72B7">
        <w:rPr>
          <w:rFonts w:ascii="Times New Roman" w:hAnsi="Times New Roman" w:cs="Times New Roman"/>
          <w:sz w:val="24"/>
          <w:szCs w:val="24"/>
        </w:rPr>
        <w:t xml:space="preserve">abe-se </w:t>
      </w:r>
      <w:r w:rsidR="00C91472">
        <w:rPr>
          <w:rFonts w:ascii="Times New Roman" w:hAnsi="Times New Roman" w:cs="Times New Roman"/>
          <w:sz w:val="24"/>
          <w:szCs w:val="24"/>
        </w:rPr>
        <w:t xml:space="preserve">hoje </w:t>
      </w:r>
      <w:r w:rsidR="00B02901" w:rsidRPr="00283758">
        <w:rPr>
          <w:rFonts w:ascii="Times New Roman" w:hAnsi="Times New Roman" w:cs="Times New Roman"/>
          <w:sz w:val="24"/>
          <w:szCs w:val="24"/>
        </w:rPr>
        <w:t>que</w:t>
      </w:r>
      <w:r w:rsidR="006072B7">
        <w:rPr>
          <w:rFonts w:ascii="Times New Roman" w:hAnsi="Times New Roman" w:cs="Times New Roman"/>
          <w:sz w:val="24"/>
          <w:szCs w:val="24"/>
        </w:rPr>
        <w:t>,</w:t>
      </w:r>
      <w:r w:rsidR="00B02901" w:rsidRPr="00283758">
        <w:rPr>
          <w:rFonts w:ascii="Times New Roman" w:hAnsi="Times New Roman" w:cs="Times New Roman"/>
          <w:sz w:val="24"/>
          <w:szCs w:val="24"/>
        </w:rPr>
        <w:t xml:space="preserve"> no lugar</w:t>
      </w:r>
      <w:r w:rsidR="00493937">
        <w:rPr>
          <w:rFonts w:ascii="Times New Roman" w:hAnsi="Times New Roman" w:cs="Times New Roman"/>
          <w:sz w:val="24"/>
          <w:szCs w:val="24"/>
        </w:rPr>
        <w:t xml:space="preserve"> </w:t>
      </w:r>
      <w:r w:rsidR="00C5041F" w:rsidRPr="00283758">
        <w:rPr>
          <w:rFonts w:ascii="Times New Roman" w:hAnsi="Times New Roman" w:cs="Times New Roman"/>
          <w:sz w:val="24"/>
          <w:szCs w:val="24"/>
        </w:rPr>
        <w:t>onde se encontra</w:t>
      </w:r>
      <w:r w:rsidR="00816F48">
        <w:rPr>
          <w:rFonts w:ascii="Times New Roman" w:hAnsi="Times New Roman" w:cs="Times New Roman"/>
          <w:sz w:val="24"/>
          <w:szCs w:val="24"/>
        </w:rPr>
        <w:t xml:space="preserve"> </w:t>
      </w:r>
      <w:r w:rsidR="00493937">
        <w:rPr>
          <w:rFonts w:ascii="Times New Roman" w:hAnsi="Times New Roman" w:cs="Times New Roman"/>
          <w:sz w:val="24"/>
          <w:szCs w:val="24"/>
        </w:rPr>
        <w:t>atualmente</w:t>
      </w:r>
      <w:r w:rsidR="00C5041F" w:rsidRPr="00283758">
        <w:rPr>
          <w:rFonts w:ascii="Times New Roman" w:hAnsi="Times New Roman" w:cs="Times New Roman"/>
          <w:sz w:val="24"/>
          <w:szCs w:val="24"/>
        </w:rPr>
        <w:t xml:space="preserve"> a Casa Santa de Loreto com a imagem negra de </w:t>
      </w:r>
      <w:proofErr w:type="spellStart"/>
      <w:r w:rsidR="00C5041F" w:rsidRPr="00283758">
        <w:rPr>
          <w:rFonts w:ascii="Times New Roman" w:hAnsi="Times New Roman" w:cs="Times New Roman"/>
          <w:sz w:val="24"/>
          <w:szCs w:val="24"/>
        </w:rPr>
        <w:t>Tersat</w:t>
      </w:r>
      <w:r w:rsidR="00F80BAF" w:rsidRPr="00283758">
        <w:rPr>
          <w:rFonts w:ascii="Times New Roman" w:hAnsi="Times New Roman" w:cs="Times New Roman"/>
          <w:sz w:val="24"/>
          <w:szCs w:val="24"/>
        </w:rPr>
        <w:t>t</w:t>
      </w:r>
      <w:r w:rsidR="00C5041F" w:rsidRPr="0028375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5041F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B02901" w:rsidRPr="00283758">
        <w:rPr>
          <w:rFonts w:ascii="Times New Roman" w:hAnsi="Times New Roman" w:cs="Times New Roman"/>
          <w:sz w:val="24"/>
          <w:szCs w:val="24"/>
        </w:rPr>
        <w:t xml:space="preserve">antigamente foi venerada </w:t>
      </w:r>
      <w:r w:rsidR="00493937">
        <w:rPr>
          <w:rFonts w:ascii="Times New Roman" w:hAnsi="Times New Roman" w:cs="Times New Roman"/>
          <w:sz w:val="24"/>
          <w:szCs w:val="24"/>
        </w:rPr>
        <w:t>Í</w:t>
      </w:r>
      <w:r w:rsidR="00C91472">
        <w:rPr>
          <w:rFonts w:ascii="Times New Roman" w:hAnsi="Times New Roman" w:cs="Times New Roman"/>
          <w:sz w:val="24"/>
          <w:szCs w:val="24"/>
        </w:rPr>
        <w:t xml:space="preserve">sis, </w:t>
      </w:r>
      <w:r w:rsidR="00B02901" w:rsidRPr="00283758">
        <w:rPr>
          <w:rFonts w:ascii="Times New Roman" w:hAnsi="Times New Roman" w:cs="Times New Roman"/>
          <w:sz w:val="24"/>
          <w:szCs w:val="24"/>
        </w:rPr>
        <w:t>uma deusa mãe</w:t>
      </w:r>
      <w:r w:rsidR="00C91472">
        <w:rPr>
          <w:rFonts w:ascii="Times New Roman" w:hAnsi="Times New Roman" w:cs="Times New Roman"/>
          <w:sz w:val="24"/>
          <w:szCs w:val="24"/>
        </w:rPr>
        <w:t xml:space="preserve"> da mitologia egípcia,</w:t>
      </w:r>
      <w:r w:rsidR="00493937">
        <w:rPr>
          <w:rFonts w:ascii="Times New Roman" w:hAnsi="Times New Roman" w:cs="Times New Roman"/>
          <w:sz w:val="24"/>
          <w:szCs w:val="24"/>
        </w:rPr>
        <w:t xml:space="preserve"> </w:t>
      </w:r>
      <w:r w:rsidR="0092347B" w:rsidRPr="00283758">
        <w:rPr>
          <w:rFonts w:ascii="Times New Roman" w:hAnsi="Times New Roman" w:cs="Times New Roman"/>
          <w:sz w:val="24"/>
          <w:szCs w:val="24"/>
        </w:rPr>
        <w:t>cuja adoração se estendeu por todas as partes do mundo greco-romano. Com as</w:t>
      </w:r>
      <w:r w:rsidR="00AF1F2A" w:rsidRPr="00283758">
        <w:rPr>
          <w:rFonts w:ascii="Times New Roman" w:hAnsi="Times New Roman" w:cs="Times New Roman"/>
          <w:sz w:val="24"/>
          <w:szCs w:val="24"/>
        </w:rPr>
        <w:t xml:space="preserve"> proibições</w:t>
      </w:r>
      <w:r w:rsidR="00493937">
        <w:rPr>
          <w:rFonts w:ascii="Times New Roman" w:hAnsi="Times New Roman" w:cs="Times New Roman"/>
          <w:sz w:val="24"/>
          <w:szCs w:val="24"/>
        </w:rPr>
        <w:t xml:space="preserve"> </w:t>
      </w:r>
      <w:r w:rsidR="00715492" w:rsidRPr="00283758">
        <w:rPr>
          <w:rFonts w:ascii="Times New Roman" w:hAnsi="Times New Roman" w:cs="Times New Roman"/>
          <w:sz w:val="24"/>
          <w:szCs w:val="24"/>
        </w:rPr>
        <w:t>do “</w:t>
      </w:r>
      <w:r w:rsidR="00493937">
        <w:rPr>
          <w:rFonts w:ascii="Times New Roman" w:hAnsi="Times New Roman" w:cs="Times New Roman"/>
          <w:sz w:val="24"/>
          <w:szCs w:val="24"/>
        </w:rPr>
        <w:t>É</w:t>
      </w:r>
      <w:r w:rsidR="00715492" w:rsidRPr="00283758">
        <w:rPr>
          <w:rFonts w:ascii="Times New Roman" w:hAnsi="Times New Roman" w:cs="Times New Roman"/>
          <w:sz w:val="24"/>
          <w:szCs w:val="24"/>
        </w:rPr>
        <w:t xml:space="preserve">dito de </w:t>
      </w:r>
      <w:r w:rsidR="00AF1F2A" w:rsidRPr="00283758">
        <w:rPr>
          <w:rFonts w:ascii="Times New Roman" w:hAnsi="Times New Roman" w:cs="Times New Roman"/>
          <w:sz w:val="24"/>
          <w:szCs w:val="24"/>
        </w:rPr>
        <w:t>Tessalônica” (380</w:t>
      </w:r>
      <w:r w:rsidR="00715492" w:rsidRPr="00283758">
        <w:rPr>
          <w:rFonts w:ascii="Times New Roman" w:hAnsi="Times New Roman" w:cs="Times New Roman"/>
          <w:sz w:val="24"/>
          <w:szCs w:val="24"/>
        </w:rPr>
        <w:t>)</w:t>
      </w:r>
      <w:r w:rsidR="00493937">
        <w:rPr>
          <w:rFonts w:ascii="Times New Roman" w:hAnsi="Times New Roman" w:cs="Times New Roman"/>
          <w:sz w:val="24"/>
          <w:szCs w:val="24"/>
        </w:rPr>
        <w:t>,</w:t>
      </w:r>
      <w:r w:rsidR="00715492" w:rsidRPr="00283758">
        <w:rPr>
          <w:rFonts w:ascii="Times New Roman" w:hAnsi="Times New Roman" w:cs="Times New Roman"/>
          <w:sz w:val="24"/>
          <w:szCs w:val="24"/>
        </w:rPr>
        <w:t xml:space="preserve"> muito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s </w:t>
      </w:r>
      <w:r w:rsidR="00715492" w:rsidRPr="00283758">
        <w:rPr>
          <w:rFonts w:ascii="Times New Roman" w:hAnsi="Times New Roman" w:cs="Times New Roman"/>
          <w:sz w:val="24"/>
          <w:szCs w:val="24"/>
        </w:rPr>
        <w:t xml:space="preserve">dos significados 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das </w:t>
      </w:r>
      <w:r w:rsidR="00715492" w:rsidRPr="00283758">
        <w:rPr>
          <w:rFonts w:ascii="Times New Roman" w:hAnsi="Times New Roman" w:cs="Times New Roman"/>
          <w:sz w:val="24"/>
          <w:szCs w:val="24"/>
        </w:rPr>
        <w:t xml:space="preserve">antigas </w:t>
      </w:r>
      <w:r w:rsidR="0092347B" w:rsidRPr="00283758">
        <w:rPr>
          <w:rFonts w:ascii="Times New Roman" w:hAnsi="Times New Roman" w:cs="Times New Roman"/>
          <w:sz w:val="24"/>
          <w:szCs w:val="24"/>
        </w:rPr>
        <w:t>venerações pagãs foram “</w:t>
      </w:r>
      <w:r w:rsidR="00493937" w:rsidRPr="00283758">
        <w:rPr>
          <w:rFonts w:ascii="Times New Roman" w:hAnsi="Times New Roman" w:cs="Times New Roman"/>
          <w:sz w:val="24"/>
          <w:szCs w:val="24"/>
        </w:rPr>
        <w:t>batizad</w:t>
      </w:r>
      <w:r w:rsidR="00493937">
        <w:rPr>
          <w:rFonts w:ascii="Times New Roman" w:hAnsi="Times New Roman" w:cs="Times New Roman"/>
          <w:sz w:val="24"/>
          <w:szCs w:val="24"/>
        </w:rPr>
        <w:t>o</w:t>
      </w:r>
      <w:r w:rsidR="00493937" w:rsidRPr="00283758">
        <w:rPr>
          <w:rFonts w:ascii="Times New Roman" w:hAnsi="Times New Roman" w:cs="Times New Roman"/>
          <w:sz w:val="24"/>
          <w:szCs w:val="24"/>
        </w:rPr>
        <w:t>s</w:t>
      </w:r>
      <w:r w:rsidR="0092347B" w:rsidRPr="00283758">
        <w:rPr>
          <w:rFonts w:ascii="Times New Roman" w:hAnsi="Times New Roman" w:cs="Times New Roman"/>
          <w:sz w:val="24"/>
          <w:szCs w:val="24"/>
        </w:rPr>
        <w:t>” e incorporad</w:t>
      </w:r>
      <w:r w:rsidR="008D40EA">
        <w:rPr>
          <w:rFonts w:ascii="Times New Roman" w:hAnsi="Times New Roman" w:cs="Times New Roman"/>
          <w:sz w:val="24"/>
          <w:szCs w:val="24"/>
        </w:rPr>
        <w:t>o</w:t>
      </w:r>
      <w:r w:rsidR="0092347B" w:rsidRPr="00283758">
        <w:rPr>
          <w:rFonts w:ascii="Times New Roman" w:hAnsi="Times New Roman" w:cs="Times New Roman"/>
          <w:sz w:val="24"/>
          <w:szCs w:val="24"/>
        </w:rPr>
        <w:t>s ao cristianismo</w:t>
      </w:r>
      <w:r w:rsidR="00F80BAF" w:rsidRPr="00283758">
        <w:rPr>
          <w:rFonts w:ascii="Times New Roman" w:hAnsi="Times New Roman" w:cs="Times New Roman"/>
          <w:sz w:val="24"/>
          <w:szCs w:val="24"/>
        </w:rPr>
        <w:t>, outr</w:t>
      </w:r>
      <w:r w:rsidR="00493937">
        <w:rPr>
          <w:rFonts w:ascii="Times New Roman" w:hAnsi="Times New Roman" w:cs="Times New Roman"/>
          <w:sz w:val="24"/>
          <w:szCs w:val="24"/>
        </w:rPr>
        <w:t>o</w:t>
      </w:r>
      <w:r w:rsidR="00F80BAF" w:rsidRPr="00283758">
        <w:rPr>
          <w:rFonts w:ascii="Times New Roman" w:hAnsi="Times New Roman" w:cs="Times New Roman"/>
          <w:sz w:val="24"/>
          <w:szCs w:val="24"/>
        </w:rPr>
        <w:t xml:space="preserve">s foram </w:t>
      </w:r>
      <w:r w:rsidR="00493937" w:rsidRPr="00283758">
        <w:rPr>
          <w:rFonts w:ascii="Times New Roman" w:hAnsi="Times New Roman" w:cs="Times New Roman"/>
          <w:sz w:val="24"/>
          <w:szCs w:val="24"/>
        </w:rPr>
        <w:t>extint</w:t>
      </w:r>
      <w:r w:rsidR="00493937">
        <w:rPr>
          <w:rFonts w:ascii="Times New Roman" w:hAnsi="Times New Roman" w:cs="Times New Roman"/>
          <w:sz w:val="24"/>
          <w:szCs w:val="24"/>
        </w:rPr>
        <w:t>o</w:t>
      </w:r>
      <w:r w:rsidR="00493937" w:rsidRPr="00283758">
        <w:rPr>
          <w:rFonts w:ascii="Times New Roman" w:hAnsi="Times New Roman" w:cs="Times New Roman"/>
          <w:sz w:val="24"/>
          <w:szCs w:val="24"/>
        </w:rPr>
        <w:t>s</w:t>
      </w:r>
      <w:r w:rsidR="0092347B" w:rsidRPr="00283758">
        <w:rPr>
          <w:rFonts w:ascii="Times New Roman" w:hAnsi="Times New Roman" w:cs="Times New Roman"/>
          <w:sz w:val="24"/>
          <w:szCs w:val="24"/>
        </w:rPr>
        <w:t>.</w:t>
      </w:r>
      <w:r w:rsidR="00493937">
        <w:rPr>
          <w:rFonts w:ascii="Times New Roman" w:hAnsi="Times New Roman" w:cs="Times New Roman"/>
          <w:sz w:val="24"/>
          <w:szCs w:val="24"/>
        </w:rPr>
        <w:t xml:space="preserve"> </w:t>
      </w:r>
      <w:r w:rsidR="00301FAC" w:rsidRPr="00283758">
        <w:rPr>
          <w:rFonts w:ascii="Times New Roman" w:hAnsi="Times New Roman" w:cs="Times New Roman"/>
          <w:sz w:val="24"/>
          <w:szCs w:val="24"/>
        </w:rPr>
        <w:t xml:space="preserve">Pode-se proibir cultos e fechar templos, mas o imaginário </w:t>
      </w:r>
      <w:r w:rsidR="001F6210" w:rsidRPr="00283758">
        <w:rPr>
          <w:rFonts w:ascii="Times New Roman" w:hAnsi="Times New Roman" w:cs="Times New Roman"/>
          <w:sz w:val="24"/>
          <w:szCs w:val="24"/>
        </w:rPr>
        <w:t xml:space="preserve">reprimido </w:t>
      </w:r>
      <w:r w:rsidR="00301FAC" w:rsidRPr="00283758">
        <w:rPr>
          <w:rFonts w:ascii="Times New Roman" w:hAnsi="Times New Roman" w:cs="Times New Roman"/>
          <w:sz w:val="24"/>
          <w:szCs w:val="24"/>
        </w:rPr>
        <w:t>encontra</w:t>
      </w:r>
      <w:r w:rsidR="001F6210" w:rsidRPr="00283758">
        <w:rPr>
          <w:rFonts w:ascii="Times New Roman" w:hAnsi="Times New Roman" w:cs="Times New Roman"/>
          <w:sz w:val="24"/>
          <w:szCs w:val="24"/>
        </w:rPr>
        <w:t xml:space="preserve"> em</w:t>
      </w:r>
      <w:r w:rsidR="00301FAC" w:rsidRPr="00283758">
        <w:rPr>
          <w:rFonts w:ascii="Times New Roman" w:hAnsi="Times New Roman" w:cs="Times New Roman"/>
          <w:sz w:val="24"/>
          <w:szCs w:val="24"/>
        </w:rPr>
        <w:t xml:space="preserve"> novos cultos lícitos </w:t>
      </w:r>
      <w:r w:rsidR="00D378B9">
        <w:rPr>
          <w:rFonts w:ascii="Times New Roman" w:hAnsi="Times New Roman" w:cs="Times New Roman"/>
          <w:sz w:val="24"/>
          <w:szCs w:val="24"/>
        </w:rPr>
        <w:t>“</w:t>
      </w:r>
      <w:r w:rsidR="00301FAC" w:rsidRPr="00283758">
        <w:rPr>
          <w:rFonts w:ascii="Times New Roman" w:hAnsi="Times New Roman" w:cs="Times New Roman"/>
          <w:sz w:val="24"/>
          <w:szCs w:val="24"/>
        </w:rPr>
        <w:t>ganchos</w:t>
      </w:r>
      <w:r w:rsidR="00D378B9">
        <w:rPr>
          <w:rFonts w:ascii="Times New Roman" w:hAnsi="Times New Roman" w:cs="Times New Roman"/>
          <w:sz w:val="24"/>
          <w:szCs w:val="24"/>
        </w:rPr>
        <w:t>”</w:t>
      </w:r>
      <w:r w:rsidR="00301FAC" w:rsidRPr="00283758">
        <w:rPr>
          <w:rFonts w:ascii="Times New Roman" w:hAnsi="Times New Roman" w:cs="Times New Roman"/>
          <w:sz w:val="24"/>
          <w:szCs w:val="24"/>
        </w:rPr>
        <w:t xml:space="preserve"> para sobreviver. </w:t>
      </w:r>
    </w:p>
    <w:p w14:paraId="34948BEB" w14:textId="77777777" w:rsidR="004459EE" w:rsidRPr="00283758" w:rsidRDefault="00301FAC" w:rsidP="00BF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Nos cultos pagãos, </w:t>
      </w:r>
      <w:r w:rsidR="00D378B9">
        <w:rPr>
          <w:rFonts w:ascii="Times New Roman" w:hAnsi="Times New Roman" w:cs="Times New Roman"/>
          <w:sz w:val="24"/>
          <w:szCs w:val="24"/>
        </w:rPr>
        <w:t>Í</w:t>
      </w:r>
      <w:r w:rsidR="0092347B" w:rsidRPr="00283758">
        <w:rPr>
          <w:rFonts w:ascii="Times New Roman" w:hAnsi="Times New Roman" w:cs="Times New Roman"/>
          <w:sz w:val="24"/>
          <w:szCs w:val="24"/>
        </w:rPr>
        <w:t xml:space="preserve">sis foi </w:t>
      </w:r>
      <w:r w:rsidR="00715492" w:rsidRPr="00283758">
        <w:rPr>
          <w:rFonts w:ascii="Times New Roman" w:hAnsi="Times New Roman" w:cs="Times New Roman"/>
          <w:sz w:val="24"/>
          <w:szCs w:val="24"/>
        </w:rPr>
        <w:t>venerada como modelo de</w:t>
      </w:r>
      <w:r w:rsidR="00C5041F" w:rsidRPr="00283758">
        <w:rPr>
          <w:rFonts w:ascii="Times New Roman" w:hAnsi="Times New Roman" w:cs="Times New Roman"/>
          <w:sz w:val="24"/>
          <w:szCs w:val="24"/>
        </w:rPr>
        <w:t xml:space="preserve"> mãe</w:t>
      </w:r>
      <w:r w:rsidRPr="00283758">
        <w:rPr>
          <w:rFonts w:ascii="Times New Roman" w:hAnsi="Times New Roman" w:cs="Times New Roman"/>
          <w:sz w:val="24"/>
          <w:szCs w:val="24"/>
        </w:rPr>
        <w:t>, amiga de escravos e pescadores, artesãos e</w:t>
      </w:r>
      <w:r w:rsidR="00C5041F" w:rsidRPr="00283758">
        <w:rPr>
          <w:rFonts w:ascii="Times New Roman" w:hAnsi="Times New Roman" w:cs="Times New Roman"/>
          <w:sz w:val="24"/>
          <w:szCs w:val="24"/>
        </w:rPr>
        <w:t xml:space="preserve"> oprimidos</w:t>
      </w:r>
      <w:r w:rsidR="00A600D0" w:rsidRPr="00283758">
        <w:rPr>
          <w:rFonts w:ascii="Times New Roman" w:hAnsi="Times New Roman" w:cs="Times New Roman"/>
          <w:sz w:val="24"/>
          <w:szCs w:val="24"/>
        </w:rPr>
        <w:t>.</w:t>
      </w:r>
      <w:r w:rsidR="00C91472">
        <w:rPr>
          <w:rFonts w:ascii="Times New Roman" w:hAnsi="Times New Roman" w:cs="Times New Roman"/>
          <w:sz w:val="24"/>
          <w:szCs w:val="24"/>
        </w:rPr>
        <w:t xml:space="preserve"> </w:t>
      </w:r>
      <w:r w:rsidR="00D378B9">
        <w:rPr>
          <w:rFonts w:ascii="Times New Roman" w:hAnsi="Times New Roman" w:cs="Times New Roman"/>
          <w:sz w:val="24"/>
          <w:szCs w:val="24"/>
        </w:rPr>
        <w:t xml:space="preserve">É </w:t>
      </w:r>
      <w:r w:rsidR="00C5041F" w:rsidRPr="00283758">
        <w:rPr>
          <w:rFonts w:ascii="Times New Roman" w:hAnsi="Times New Roman" w:cs="Times New Roman"/>
          <w:sz w:val="24"/>
          <w:szCs w:val="24"/>
        </w:rPr>
        <w:t xml:space="preserve">a deusa </w:t>
      </w:r>
      <w:r w:rsidR="00A600D0" w:rsidRPr="00283758">
        <w:rPr>
          <w:rFonts w:ascii="Times New Roman" w:hAnsi="Times New Roman" w:cs="Times New Roman"/>
          <w:sz w:val="24"/>
          <w:szCs w:val="24"/>
        </w:rPr>
        <w:t>da simpli</w:t>
      </w:r>
      <w:r w:rsidR="00C91472">
        <w:rPr>
          <w:rFonts w:ascii="Times New Roman" w:hAnsi="Times New Roman" w:cs="Times New Roman"/>
          <w:sz w:val="24"/>
          <w:szCs w:val="24"/>
        </w:rPr>
        <w:t xml:space="preserve">cidade e protetora dos mortos, </w:t>
      </w:r>
      <w:r w:rsidR="00A600D0" w:rsidRPr="00283758">
        <w:rPr>
          <w:rFonts w:ascii="Times New Roman" w:hAnsi="Times New Roman" w:cs="Times New Roman"/>
          <w:sz w:val="24"/>
          <w:szCs w:val="24"/>
        </w:rPr>
        <w:t>das crianças</w:t>
      </w:r>
      <w:r w:rsidR="00AF1F2A" w:rsidRPr="00283758">
        <w:rPr>
          <w:rFonts w:ascii="Times New Roman" w:hAnsi="Times New Roman" w:cs="Times New Roman"/>
          <w:sz w:val="24"/>
          <w:szCs w:val="24"/>
        </w:rPr>
        <w:t>,</w:t>
      </w:r>
      <w:r w:rsidR="00D378B9">
        <w:rPr>
          <w:rFonts w:ascii="Times New Roman" w:hAnsi="Times New Roman" w:cs="Times New Roman"/>
          <w:sz w:val="24"/>
          <w:szCs w:val="24"/>
        </w:rPr>
        <w:t xml:space="preserve"> </w:t>
      </w:r>
      <w:r w:rsidRPr="00283758">
        <w:rPr>
          <w:rFonts w:ascii="Times New Roman" w:hAnsi="Times New Roman" w:cs="Times New Roman"/>
          <w:sz w:val="24"/>
          <w:szCs w:val="24"/>
        </w:rPr>
        <w:t xml:space="preserve">da maternidade e da fertilidade, 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esposa e irmã de </w:t>
      </w:r>
      <w:r w:rsidR="003D0D19" w:rsidRPr="00283758">
        <w:rPr>
          <w:rFonts w:ascii="Times New Roman" w:hAnsi="Times New Roman" w:cs="Times New Roman"/>
          <w:sz w:val="24"/>
          <w:szCs w:val="24"/>
        </w:rPr>
        <w:t>Osíris</w:t>
      </w:r>
      <w:r w:rsidR="00D378B9">
        <w:rPr>
          <w:rFonts w:ascii="Times New Roman" w:hAnsi="Times New Roman" w:cs="Times New Roman"/>
          <w:sz w:val="24"/>
          <w:szCs w:val="24"/>
        </w:rPr>
        <w:t xml:space="preserve"> 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e </w:t>
      </w:r>
      <w:r w:rsidRPr="00283758">
        <w:rPr>
          <w:rFonts w:ascii="Times New Roman" w:hAnsi="Times New Roman" w:cs="Times New Roman"/>
          <w:sz w:val="24"/>
          <w:szCs w:val="24"/>
        </w:rPr>
        <w:t>mãe de Hórus</w:t>
      </w:r>
      <w:r w:rsidR="00D378B9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que se tornou senhor do mundo dos vivos.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 Os primeiros registros escritos sobre o culto de </w:t>
      </w:r>
      <w:r w:rsidR="00D378B9">
        <w:rPr>
          <w:rFonts w:ascii="Times New Roman" w:hAnsi="Times New Roman" w:cs="Times New Roman"/>
          <w:sz w:val="24"/>
          <w:szCs w:val="24"/>
        </w:rPr>
        <w:t>Í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sis surgiram pouco antes de 2400 a.C. </w:t>
      </w:r>
    </w:p>
    <w:p w14:paraId="41C89382" w14:textId="77777777" w:rsidR="00C5041F" w:rsidRDefault="004459EE" w:rsidP="00BF04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No culto de </w:t>
      </w:r>
      <w:r w:rsidR="00762FC8">
        <w:rPr>
          <w:rFonts w:ascii="Times New Roman" w:hAnsi="Times New Roman" w:cs="Times New Roman"/>
          <w:sz w:val="24"/>
          <w:szCs w:val="24"/>
        </w:rPr>
        <w:t>Í</w:t>
      </w:r>
      <w:r w:rsidRPr="00283758">
        <w:rPr>
          <w:rFonts w:ascii="Times New Roman" w:hAnsi="Times New Roman" w:cs="Times New Roman"/>
          <w:sz w:val="24"/>
          <w:szCs w:val="24"/>
        </w:rPr>
        <w:t>sis como “deusa do universo”, em Cartago também chamada “</w:t>
      </w:r>
      <w:r w:rsidRPr="00283758">
        <w:rPr>
          <w:rFonts w:ascii="Times New Roman" w:hAnsi="Times New Roman" w:cs="Times New Roman"/>
          <w:i/>
          <w:sz w:val="24"/>
          <w:szCs w:val="24"/>
        </w:rPr>
        <w:t xml:space="preserve">Virgo </w:t>
      </w:r>
      <w:proofErr w:type="spellStart"/>
      <w:r w:rsidRPr="00283758">
        <w:rPr>
          <w:rFonts w:ascii="Times New Roman" w:hAnsi="Times New Roman" w:cs="Times New Roman"/>
          <w:i/>
          <w:sz w:val="24"/>
          <w:szCs w:val="24"/>
        </w:rPr>
        <w:t>Caelestis</w:t>
      </w:r>
      <w:proofErr w:type="spellEnd"/>
      <w:r w:rsidRPr="00283758">
        <w:rPr>
          <w:rFonts w:ascii="Times New Roman" w:hAnsi="Times New Roman" w:cs="Times New Roman"/>
          <w:sz w:val="24"/>
          <w:szCs w:val="24"/>
        </w:rPr>
        <w:t>”</w:t>
      </w:r>
      <w:r w:rsidR="0015355C">
        <w:rPr>
          <w:rFonts w:ascii="Times New Roman" w:hAnsi="Times New Roman" w:cs="Times New Roman"/>
          <w:sz w:val="24"/>
          <w:szCs w:val="24"/>
        </w:rPr>
        <w:t>,</w:t>
      </w:r>
      <w:r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452523" w:rsidRPr="00283758">
        <w:rPr>
          <w:rFonts w:ascii="Times New Roman" w:hAnsi="Times New Roman" w:cs="Times New Roman"/>
          <w:sz w:val="24"/>
          <w:szCs w:val="24"/>
        </w:rPr>
        <w:t>consolidou</w:t>
      </w:r>
      <w:r w:rsidR="0015355C">
        <w:rPr>
          <w:rFonts w:ascii="Times New Roman" w:hAnsi="Times New Roman" w:cs="Times New Roman"/>
          <w:sz w:val="24"/>
          <w:szCs w:val="24"/>
        </w:rPr>
        <w:t>-se</w:t>
      </w:r>
      <w:r w:rsidR="00452523" w:rsidRPr="00283758">
        <w:rPr>
          <w:rFonts w:ascii="Times New Roman" w:hAnsi="Times New Roman" w:cs="Times New Roman"/>
          <w:sz w:val="24"/>
          <w:szCs w:val="24"/>
        </w:rPr>
        <w:t xml:space="preserve"> a veneraç</w:t>
      </w:r>
      <w:r w:rsidR="002300C3" w:rsidRPr="00283758">
        <w:rPr>
          <w:rFonts w:ascii="Times New Roman" w:hAnsi="Times New Roman" w:cs="Times New Roman"/>
          <w:sz w:val="24"/>
          <w:szCs w:val="24"/>
        </w:rPr>
        <w:t>ão da</w:t>
      </w:r>
      <w:r w:rsidR="00452523" w:rsidRPr="00283758">
        <w:rPr>
          <w:rFonts w:ascii="Times New Roman" w:hAnsi="Times New Roman" w:cs="Times New Roman"/>
          <w:sz w:val="24"/>
          <w:szCs w:val="24"/>
        </w:rPr>
        <w:t xml:space="preserve"> deusa lunar feminina</w:t>
      </w:r>
      <w:r w:rsidR="00142BED" w:rsidRPr="00283758">
        <w:rPr>
          <w:rFonts w:ascii="Times New Roman" w:hAnsi="Times New Roman" w:cs="Times New Roman"/>
          <w:sz w:val="24"/>
          <w:szCs w:val="24"/>
        </w:rPr>
        <w:t xml:space="preserve">, por vezes </w:t>
      </w:r>
      <w:r w:rsidR="00142BED" w:rsidRPr="00283758">
        <w:rPr>
          <w:rFonts w:ascii="Times New Roman" w:hAnsi="Times New Roman" w:cs="Times New Roman"/>
          <w:sz w:val="24"/>
          <w:szCs w:val="24"/>
        </w:rPr>
        <w:lastRenderedPageBreak/>
        <w:t>identificada com</w:t>
      </w:r>
      <w:r w:rsidR="00847793">
        <w:rPr>
          <w:rFonts w:ascii="Times New Roman" w:hAnsi="Times New Roman" w:cs="Times New Roman"/>
          <w:sz w:val="24"/>
          <w:szCs w:val="24"/>
        </w:rPr>
        <w:t>o</w:t>
      </w:r>
      <w:r w:rsidR="00142BED" w:rsidRPr="00283758">
        <w:rPr>
          <w:rFonts w:ascii="Times New Roman" w:hAnsi="Times New Roman" w:cs="Times New Roman"/>
          <w:sz w:val="24"/>
          <w:szCs w:val="24"/>
        </w:rPr>
        <w:t xml:space="preserve"> Selene</w:t>
      </w:r>
      <w:r w:rsidR="002300C3" w:rsidRPr="00283758">
        <w:rPr>
          <w:rFonts w:ascii="Times New Roman" w:hAnsi="Times New Roman" w:cs="Times New Roman"/>
          <w:sz w:val="24"/>
          <w:szCs w:val="24"/>
        </w:rPr>
        <w:t>.</w:t>
      </w:r>
      <w:r w:rsidR="00C670EC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7"/>
      </w:r>
      <w:r w:rsidR="0015355C">
        <w:rPr>
          <w:rFonts w:ascii="Times New Roman" w:hAnsi="Times New Roman" w:cs="Times New Roman"/>
          <w:sz w:val="24"/>
          <w:szCs w:val="24"/>
        </w:rPr>
        <w:t xml:space="preserve"> Í</w:t>
      </w:r>
      <w:r w:rsidR="00837525" w:rsidRPr="00283758">
        <w:rPr>
          <w:rFonts w:ascii="Times New Roman" w:hAnsi="Times New Roman" w:cs="Times New Roman"/>
          <w:sz w:val="24"/>
          <w:szCs w:val="24"/>
        </w:rPr>
        <w:t>sis, a deusa lunar</w:t>
      </w:r>
      <w:r w:rsidR="003D0D19">
        <w:rPr>
          <w:rFonts w:ascii="Times New Roman" w:hAnsi="Times New Roman" w:cs="Times New Roman"/>
          <w:sz w:val="24"/>
          <w:szCs w:val="24"/>
        </w:rPr>
        <w:t>,</w:t>
      </w:r>
      <w:r w:rsidR="00837525" w:rsidRPr="00283758">
        <w:rPr>
          <w:rFonts w:ascii="Times New Roman" w:hAnsi="Times New Roman" w:cs="Times New Roman"/>
          <w:sz w:val="24"/>
          <w:szCs w:val="24"/>
        </w:rPr>
        <w:t xml:space="preserve"> promete a libertação </w:t>
      </w:r>
      <w:r w:rsidR="008C381C">
        <w:rPr>
          <w:rFonts w:ascii="Times New Roman" w:hAnsi="Times New Roman" w:cs="Times New Roman"/>
          <w:sz w:val="24"/>
          <w:szCs w:val="24"/>
        </w:rPr>
        <w:t>do destino</w:t>
      </w:r>
      <w:r w:rsidR="00837525" w:rsidRPr="00283758">
        <w:rPr>
          <w:rFonts w:ascii="Times New Roman" w:hAnsi="Times New Roman" w:cs="Times New Roman"/>
          <w:sz w:val="24"/>
          <w:szCs w:val="24"/>
        </w:rPr>
        <w:t xml:space="preserve"> das influência</w:t>
      </w:r>
      <w:r w:rsidR="00816F48">
        <w:rPr>
          <w:rFonts w:ascii="Times New Roman" w:hAnsi="Times New Roman" w:cs="Times New Roman"/>
          <w:sz w:val="24"/>
          <w:szCs w:val="24"/>
        </w:rPr>
        <w:t>s</w:t>
      </w:r>
      <w:r w:rsidR="00837525" w:rsidRPr="00283758">
        <w:rPr>
          <w:rFonts w:ascii="Times New Roman" w:hAnsi="Times New Roman" w:cs="Times New Roman"/>
          <w:sz w:val="24"/>
          <w:szCs w:val="24"/>
        </w:rPr>
        <w:t xml:space="preserve"> maléficas das estrelas. O iniciado do culto à </w:t>
      </w:r>
      <w:r w:rsidR="00847F21">
        <w:rPr>
          <w:rFonts w:ascii="Times New Roman" w:hAnsi="Times New Roman" w:cs="Times New Roman"/>
          <w:sz w:val="24"/>
          <w:szCs w:val="24"/>
        </w:rPr>
        <w:t xml:space="preserve">Ísis </w:t>
      </w:r>
      <w:r w:rsidR="00837525" w:rsidRPr="00283758">
        <w:rPr>
          <w:rFonts w:ascii="Times New Roman" w:hAnsi="Times New Roman" w:cs="Times New Roman"/>
          <w:sz w:val="24"/>
          <w:szCs w:val="24"/>
        </w:rPr>
        <w:t>é pela bo</w:t>
      </w:r>
      <w:r w:rsidR="00816F48">
        <w:rPr>
          <w:rFonts w:ascii="Times New Roman" w:hAnsi="Times New Roman" w:cs="Times New Roman"/>
          <w:sz w:val="24"/>
          <w:szCs w:val="24"/>
        </w:rPr>
        <w:t>ndade da deusa materna libertado</w:t>
      </w:r>
      <w:r w:rsidR="00837525" w:rsidRPr="00283758">
        <w:rPr>
          <w:rFonts w:ascii="Times New Roman" w:hAnsi="Times New Roman" w:cs="Times New Roman"/>
          <w:sz w:val="24"/>
          <w:szCs w:val="24"/>
        </w:rPr>
        <w:t xml:space="preserve"> das ciladas do destino fatal e terá novamente a lua aos seus pés.</w:t>
      </w:r>
      <w:r w:rsidR="00837525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8"/>
      </w:r>
      <w:r w:rsidR="0015355C">
        <w:rPr>
          <w:rFonts w:ascii="Times New Roman" w:hAnsi="Times New Roman" w:cs="Times New Roman"/>
          <w:sz w:val="24"/>
          <w:szCs w:val="24"/>
        </w:rPr>
        <w:t xml:space="preserve"> </w:t>
      </w:r>
      <w:r w:rsidR="002300C3" w:rsidRPr="00283758">
        <w:rPr>
          <w:rFonts w:ascii="Times New Roman" w:hAnsi="Times New Roman" w:cs="Times New Roman"/>
          <w:sz w:val="24"/>
          <w:szCs w:val="24"/>
        </w:rPr>
        <w:t xml:space="preserve">Nos cultos </w:t>
      </w:r>
      <w:r w:rsidR="008E54B7">
        <w:rPr>
          <w:rFonts w:ascii="Times New Roman" w:hAnsi="Times New Roman" w:cs="Times New Roman"/>
          <w:sz w:val="24"/>
          <w:szCs w:val="24"/>
        </w:rPr>
        <w:t xml:space="preserve">a </w:t>
      </w:r>
      <w:r w:rsidR="0015355C">
        <w:rPr>
          <w:rFonts w:ascii="Times New Roman" w:hAnsi="Times New Roman" w:cs="Times New Roman"/>
          <w:sz w:val="24"/>
          <w:szCs w:val="24"/>
        </w:rPr>
        <w:t>Í</w:t>
      </w:r>
      <w:r w:rsidR="002300C3" w:rsidRPr="00283758">
        <w:rPr>
          <w:rFonts w:ascii="Times New Roman" w:hAnsi="Times New Roman" w:cs="Times New Roman"/>
          <w:sz w:val="24"/>
          <w:szCs w:val="24"/>
        </w:rPr>
        <w:t>sis</w:t>
      </w:r>
      <w:r w:rsidR="008E54B7">
        <w:rPr>
          <w:rFonts w:ascii="Times New Roman" w:hAnsi="Times New Roman" w:cs="Times New Roman"/>
          <w:sz w:val="24"/>
          <w:szCs w:val="24"/>
        </w:rPr>
        <w:t>,</w:t>
      </w:r>
      <w:r w:rsidR="002300C3" w:rsidRPr="00283758">
        <w:rPr>
          <w:rFonts w:ascii="Times New Roman" w:hAnsi="Times New Roman" w:cs="Times New Roman"/>
          <w:sz w:val="24"/>
          <w:szCs w:val="24"/>
        </w:rPr>
        <w:t xml:space="preserve"> surgiram oraç</w:t>
      </w:r>
      <w:r w:rsidR="00470541" w:rsidRPr="00283758">
        <w:rPr>
          <w:rFonts w:ascii="Times New Roman" w:hAnsi="Times New Roman" w:cs="Times New Roman"/>
          <w:sz w:val="24"/>
          <w:szCs w:val="24"/>
        </w:rPr>
        <w:t>ões e</w:t>
      </w:r>
      <w:r w:rsidR="002300C3" w:rsidRPr="00283758">
        <w:rPr>
          <w:rFonts w:ascii="Times New Roman" w:hAnsi="Times New Roman" w:cs="Times New Roman"/>
          <w:sz w:val="24"/>
          <w:szCs w:val="24"/>
        </w:rPr>
        <w:t xml:space="preserve"> ladainhas dirigidas </w:t>
      </w:r>
      <w:r w:rsidR="003D0D19" w:rsidRPr="00283758">
        <w:rPr>
          <w:rFonts w:ascii="Times New Roman" w:hAnsi="Times New Roman" w:cs="Times New Roman"/>
          <w:sz w:val="24"/>
          <w:szCs w:val="24"/>
        </w:rPr>
        <w:t>a</w:t>
      </w:r>
      <w:r w:rsidR="002300C3" w:rsidRPr="00283758">
        <w:rPr>
          <w:rFonts w:ascii="Times New Roman" w:hAnsi="Times New Roman" w:cs="Times New Roman"/>
          <w:sz w:val="24"/>
          <w:szCs w:val="24"/>
        </w:rPr>
        <w:t xml:space="preserve"> ela. </w:t>
      </w:r>
      <w:r w:rsidR="0015355C">
        <w:rPr>
          <w:rFonts w:ascii="Times New Roman" w:hAnsi="Times New Roman" w:cs="Times New Roman"/>
          <w:sz w:val="24"/>
          <w:szCs w:val="24"/>
        </w:rPr>
        <w:t xml:space="preserve">Esse </w:t>
      </w:r>
      <w:r w:rsidR="002300C3" w:rsidRPr="00283758">
        <w:rPr>
          <w:rFonts w:ascii="Times New Roman" w:hAnsi="Times New Roman" w:cs="Times New Roman"/>
          <w:sz w:val="24"/>
          <w:szCs w:val="24"/>
        </w:rPr>
        <w:t>culto matriarcal atravessou o período helenístico (III e II s</w:t>
      </w:r>
      <w:r w:rsidR="0015355C">
        <w:rPr>
          <w:rFonts w:ascii="Times New Roman" w:hAnsi="Times New Roman" w:cs="Times New Roman"/>
          <w:sz w:val="24"/>
          <w:szCs w:val="24"/>
        </w:rPr>
        <w:t>é</w:t>
      </w:r>
      <w:r w:rsidR="002300C3" w:rsidRPr="00283758">
        <w:rPr>
          <w:rFonts w:ascii="Times New Roman" w:hAnsi="Times New Roman" w:cs="Times New Roman"/>
          <w:sz w:val="24"/>
          <w:szCs w:val="24"/>
        </w:rPr>
        <w:t xml:space="preserve">c. a.C.) e o Império Romano, até o Édito de Teodósio (380 d.C.). </w:t>
      </w:r>
      <w:r w:rsidR="00C670EC" w:rsidRPr="00283758">
        <w:rPr>
          <w:rFonts w:ascii="Times New Roman" w:hAnsi="Times New Roman" w:cs="Times New Roman"/>
          <w:sz w:val="24"/>
          <w:szCs w:val="24"/>
        </w:rPr>
        <w:t xml:space="preserve">Pela Ladainha </w:t>
      </w:r>
      <w:proofErr w:type="spellStart"/>
      <w:r w:rsidR="00C670EC" w:rsidRPr="00283758">
        <w:rPr>
          <w:rFonts w:ascii="Times New Roman" w:hAnsi="Times New Roman" w:cs="Times New Roman"/>
          <w:sz w:val="24"/>
          <w:szCs w:val="24"/>
        </w:rPr>
        <w:t>Lauretana</w:t>
      </w:r>
      <w:proofErr w:type="spellEnd"/>
      <w:r w:rsidR="0015355C">
        <w:rPr>
          <w:rFonts w:ascii="Times New Roman" w:hAnsi="Times New Roman" w:cs="Times New Roman"/>
          <w:sz w:val="24"/>
          <w:szCs w:val="24"/>
        </w:rPr>
        <w:t>,</w:t>
      </w:r>
      <w:r w:rsidR="00C670EC" w:rsidRPr="00283758">
        <w:rPr>
          <w:rFonts w:ascii="Times New Roman" w:hAnsi="Times New Roman" w:cs="Times New Roman"/>
          <w:sz w:val="24"/>
          <w:szCs w:val="24"/>
        </w:rPr>
        <w:t xml:space="preserve"> essas invocações atravessaram a linha divisória entre paganismo e cristianismo</w:t>
      </w:r>
      <w:r w:rsidR="00142BED" w:rsidRPr="00283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2BED" w:rsidRPr="008C381C">
        <w:rPr>
          <w:rFonts w:ascii="Times New Roman" w:hAnsi="Times New Roman" w:cs="Times New Roman"/>
          <w:sz w:val="24"/>
          <w:szCs w:val="24"/>
        </w:rPr>
        <w:t>aretalogias</w:t>
      </w:r>
      <w:proofErr w:type="spellEnd"/>
      <w:r w:rsidR="00142BED" w:rsidRPr="00283758">
        <w:rPr>
          <w:rFonts w:ascii="Times New Roman" w:hAnsi="Times New Roman" w:cs="Times New Roman"/>
          <w:sz w:val="24"/>
          <w:szCs w:val="24"/>
        </w:rPr>
        <w:t>)</w:t>
      </w:r>
      <w:r w:rsidR="00C670EC" w:rsidRPr="00283758">
        <w:rPr>
          <w:rFonts w:ascii="Times New Roman" w:hAnsi="Times New Roman" w:cs="Times New Roman"/>
          <w:sz w:val="24"/>
          <w:szCs w:val="24"/>
        </w:rPr>
        <w:t>.</w:t>
      </w:r>
      <w:r w:rsidR="002929AC" w:rsidRPr="00283758">
        <w:rPr>
          <w:rFonts w:ascii="Times New Roman" w:hAnsi="Times New Roman" w:cs="Times New Roman"/>
          <w:sz w:val="24"/>
          <w:szCs w:val="24"/>
        </w:rPr>
        <w:t xml:space="preserve"> Os Santos Padres se</w:t>
      </w:r>
      <w:r w:rsidR="00314F64" w:rsidRPr="00283758">
        <w:rPr>
          <w:rFonts w:ascii="Times New Roman" w:hAnsi="Times New Roman" w:cs="Times New Roman"/>
          <w:sz w:val="24"/>
          <w:szCs w:val="24"/>
        </w:rPr>
        <w:t xml:space="preserve"> apropriaram em sua literatura da teologia subjacente </w:t>
      </w:r>
      <w:r w:rsidR="008E54B7">
        <w:rPr>
          <w:rFonts w:ascii="Times New Roman" w:hAnsi="Times New Roman" w:cs="Times New Roman"/>
          <w:sz w:val="24"/>
          <w:szCs w:val="24"/>
        </w:rPr>
        <w:t>a</w:t>
      </w:r>
      <w:r w:rsidR="00314F64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5355C">
        <w:rPr>
          <w:rFonts w:ascii="Times New Roman" w:hAnsi="Times New Roman" w:cs="Times New Roman"/>
          <w:sz w:val="24"/>
          <w:szCs w:val="24"/>
        </w:rPr>
        <w:t>Í</w:t>
      </w:r>
      <w:r w:rsidR="00314F64" w:rsidRPr="00283758">
        <w:rPr>
          <w:rFonts w:ascii="Times New Roman" w:hAnsi="Times New Roman" w:cs="Times New Roman"/>
          <w:sz w:val="24"/>
          <w:szCs w:val="24"/>
        </w:rPr>
        <w:t xml:space="preserve">sis </w:t>
      </w:r>
      <w:r w:rsidR="003D0D19">
        <w:rPr>
          <w:rFonts w:ascii="Times New Roman" w:hAnsi="Times New Roman" w:cs="Times New Roman"/>
          <w:sz w:val="24"/>
          <w:szCs w:val="24"/>
        </w:rPr>
        <w:t>lunar, virgem celeste e mãe, e a</w:t>
      </w:r>
      <w:r w:rsidR="00314F64" w:rsidRPr="00283758">
        <w:rPr>
          <w:rFonts w:ascii="Times New Roman" w:hAnsi="Times New Roman" w:cs="Times New Roman"/>
          <w:sz w:val="24"/>
          <w:szCs w:val="24"/>
        </w:rPr>
        <w:t xml:space="preserve"> aplicaram à Igreja e </w:t>
      </w:r>
      <w:r w:rsidR="008E54B7">
        <w:rPr>
          <w:rFonts w:ascii="Times New Roman" w:hAnsi="Times New Roman" w:cs="Times New Roman"/>
          <w:sz w:val="24"/>
          <w:szCs w:val="24"/>
        </w:rPr>
        <w:t xml:space="preserve">a </w:t>
      </w:r>
      <w:r w:rsidR="00314F64" w:rsidRPr="00283758">
        <w:rPr>
          <w:rFonts w:ascii="Times New Roman" w:hAnsi="Times New Roman" w:cs="Times New Roman"/>
          <w:sz w:val="24"/>
          <w:szCs w:val="24"/>
        </w:rPr>
        <w:t>Maria, com</w:t>
      </w:r>
      <w:r w:rsidR="00470541" w:rsidRPr="00283758">
        <w:rPr>
          <w:rFonts w:ascii="Times New Roman" w:hAnsi="Times New Roman" w:cs="Times New Roman"/>
          <w:sz w:val="24"/>
          <w:szCs w:val="24"/>
        </w:rPr>
        <w:t>o</w:t>
      </w:r>
      <w:r w:rsidR="00314F64" w:rsidRPr="00283758">
        <w:rPr>
          <w:rFonts w:ascii="Times New Roman" w:hAnsi="Times New Roman" w:cs="Times New Roman"/>
          <w:sz w:val="24"/>
          <w:szCs w:val="24"/>
        </w:rPr>
        <w:t xml:space="preserve"> mãe da Igreja. </w:t>
      </w:r>
      <w:r w:rsidR="008B5184" w:rsidRPr="00283758">
        <w:rPr>
          <w:rFonts w:ascii="Times New Roman" w:hAnsi="Times New Roman" w:cs="Times New Roman"/>
          <w:sz w:val="24"/>
          <w:szCs w:val="24"/>
        </w:rPr>
        <w:t xml:space="preserve">A </w:t>
      </w:r>
      <w:r w:rsidR="00B1192A">
        <w:rPr>
          <w:rFonts w:ascii="Times New Roman" w:hAnsi="Times New Roman" w:cs="Times New Roman"/>
          <w:i/>
          <w:sz w:val="24"/>
          <w:szCs w:val="24"/>
        </w:rPr>
        <w:t>V</w:t>
      </w:r>
      <w:r w:rsidR="008B5184" w:rsidRPr="00283758">
        <w:rPr>
          <w:rFonts w:ascii="Times New Roman" w:hAnsi="Times New Roman" w:cs="Times New Roman"/>
          <w:i/>
          <w:sz w:val="24"/>
          <w:szCs w:val="24"/>
        </w:rPr>
        <w:t>irgo Maria</w:t>
      </w:r>
      <w:r w:rsidR="008B5184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8B5184" w:rsidRPr="0028375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B1192A">
        <w:rPr>
          <w:rFonts w:ascii="Times New Roman" w:hAnsi="Times New Roman" w:cs="Times New Roman"/>
          <w:i/>
          <w:sz w:val="24"/>
          <w:szCs w:val="24"/>
        </w:rPr>
        <w:t>V</w:t>
      </w:r>
      <w:r w:rsidR="008B5184" w:rsidRPr="00283758">
        <w:rPr>
          <w:rFonts w:ascii="Times New Roman" w:hAnsi="Times New Roman" w:cs="Times New Roman"/>
          <w:i/>
          <w:sz w:val="24"/>
          <w:szCs w:val="24"/>
        </w:rPr>
        <w:t xml:space="preserve">irgo </w:t>
      </w:r>
      <w:proofErr w:type="spellStart"/>
      <w:r w:rsidR="00B1192A">
        <w:rPr>
          <w:rFonts w:ascii="Times New Roman" w:hAnsi="Times New Roman" w:cs="Times New Roman"/>
          <w:i/>
          <w:sz w:val="24"/>
          <w:szCs w:val="24"/>
        </w:rPr>
        <w:t>E</w:t>
      </w:r>
      <w:r w:rsidR="008B5184" w:rsidRPr="00283758">
        <w:rPr>
          <w:rFonts w:ascii="Times New Roman" w:hAnsi="Times New Roman" w:cs="Times New Roman"/>
          <w:i/>
          <w:sz w:val="24"/>
          <w:szCs w:val="24"/>
        </w:rPr>
        <w:t>cclesia</w:t>
      </w:r>
      <w:proofErr w:type="spellEnd"/>
      <w:r w:rsidR="008B5184" w:rsidRPr="00283758">
        <w:rPr>
          <w:rFonts w:ascii="Times New Roman" w:hAnsi="Times New Roman" w:cs="Times New Roman"/>
          <w:sz w:val="24"/>
          <w:szCs w:val="24"/>
        </w:rPr>
        <w:t xml:space="preserve"> têm a tarefa comum de fazer nascer o Verbo e </w:t>
      </w:r>
      <w:r w:rsidR="003D0D19">
        <w:rPr>
          <w:rFonts w:ascii="Times New Roman" w:hAnsi="Times New Roman" w:cs="Times New Roman"/>
          <w:sz w:val="24"/>
          <w:szCs w:val="24"/>
        </w:rPr>
        <w:t xml:space="preserve">de </w:t>
      </w:r>
      <w:r w:rsidR="003D0D19" w:rsidRPr="00283758">
        <w:rPr>
          <w:rFonts w:ascii="Times New Roman" w:hAnsi="Times New Roman" w:cs="Times New Roman"/>
          <w:sz w:val="24"/>
          <w:szCs w:val="24"/>
        </w:rPr>
        <w:t xml:space="preserve">encarnar </w:t>
      </w:r>
      <w:r w:rsidR="008B5184" w:rsidRPr="00283758">
        <w:rPr>
          <w:rFonts w:ascii="Times New Roman" w:hAnsi="Times New Roman" w:cs="Times New Roman"/>
          <w:sz w:val="24"/>
          <w:szCs w:val="24"/>
        </w:rPr>
        <w:t>o Corpo de Cristo.</w:t>
      </w:r>
      <w:r w:rsidR="008B5184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19"/>
      </w:r>
      <w:r w:rsidR="0015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64" w:rsidRPr="00283758">
        <w:rPr>
          <w:rFonts w:ascii="Times New Roman" w:hAnsi="Times New Roman" w:cs="Times New Roman"/>
          <w:sz w:val="24"/>
          <w:szCs w:val="24"/>
        </w:rPr>
        <w:t>Salvian</w:t>
      </w:r>
      <w:proofErr w:type="spellEnd"/>
      <w:r w:rsidR="00314F64" w:rsidRPr="00283758">
        <w:rPr>
          <w:rFonts w:ascii="Times New Roman" w:hAnsi="Times New Roman" w:cs="Times New Roman"/>
          <w:sz w:val="24"/>
          <w:szCs w:val="24"/>
        </w:rPr>
        <w:t xml:space="preserve"> de Marseille pondera que o nome de “</w:t>
      </w:r>
      <w:r w:rsidR="00B1192A">
        <w:rPr>
          <w:rFonts w:ascii="Times New Roman" w:hAnsi="Times New Roman" w:cs="Times New Roman"/>
          <w:i/>
          <w:sz w:val="24"/>
          <w:szCs w:val="24"/>
        </w:rPr>
        <w:t>V</w:t>
      </w:r>
      <w:r w:rsidR="00314F64" w:rsidRPr="003D0D19">
        <w:rPr>
          <w:rFonts w:ascii="Times New Roman" w:hAnsi="Times New Roman" w:cs="Times New Roman"/>
          <w:i/>
          <w:sz w:val="24"/>
          <w:szCs w:val="24"/>
        </w:rPr>
        <w:t xml:space="preserve">irgo </w:t>
      </w:r>
      <w:proofErr w:type="spellStart"/>
      <w:r w:rsidR="00B1192A">
        <w:rPr>
          <w:rFonts w:ascii="Times New Roman" w:hAnsi="Times New Roman" w:cs="Times New Roman"/>
          <w:i/>
          <w:sz w:val="24"/>
          <w:szCs w:val="24"/>
        </w:rPr>
        <w:t>C</w:t>
      </w:r>
      <w:r w:rsidR="00314F64" w:rsidRPr="003D0D19">
        <w:rPr>
          <w:rFonts w:ascii="Times New Roman" w:hAnsi="Times New Roman" w:cs="Times New Roman"/>
          <w:i/>
          <w:sz w:val="24"/>
          <w:szCs w:val="24"/>
        </w:rPr>
        <w:t>aelestis</w:t>
      </w:r>
      <w:proofErr w:type="spellEnd"/>
      <w:r w:rsidR="00314F64" w:rsidRPr="00283758">
        <w:rPr>
          <w:rFonts w:ascii="Times New Roman" w:hAnsi="Times New Roman" w:cs="Times New Roman"/>
          <w:sz w:val="24"/>
          <w:szCs w:val="24"/>
        </w:rPr>
        <w:t xml:space="preserve">” não caberia </w:t>
      </w:r>
      <w:r w:rsidR="008E54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5355C">
        <w:rPr>
          <w:rFonts w:ascii="Times New Roman" w:hAnsi="Times New Roman" w:cs="Times New Roman"/>
          <w:sz w:val="24"/>
          <w:szCs w:val="24"/>
        </w:rPr>
        <w:t>Í</w:t>
      </w:r>
      <w:r w:rsidR="00314F64" w:rsidRPr="00283758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="00314F64" w:rsidRPr="00283758">
        <w:rPr>
          <w:rFonts w:ascii="Times New Roman" w:hAnsi="Times New Roman" w:cs="Times New Roman"/>
          <w:sz w:val="24"/>
          <w:szCs w:val="24"/>
        </w:rPr>
        <w:t xml:space="preserve">, “este demônio africano”, mas </w:t>
      </w:r>
      <w:r w:rsidR="008E54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E54B7">
        <w:rPr>
          <w:rFonts w:ascii="Times New Roman" w:hAnsi="Times New Roman" w:cs="Times New Roman"/>
          <w:i/>
          <w:sz w:val="24"/>
          <w:szCs w:val="24"/>
        </w:rPr>
        <w:t>e</w:t>
      </w:r>
      <w:r w:rsidR="00314F64" w:rsidRPr="00283758">
        <w:rPr>
          <w:rFonts w:ascii="Times New Roman" w:hAnsi="Times New Roman" w:cs="Times New Roman"/>
          <w:i/>
          <w:sz w:val="24"/>
          <w:szCs w:val="24"/>
        </w:rPr>
        <w:t>cclesia</w:t>
      </w:r>
      <w:proofErr w:type="spellEnd"/>
      <w:r w:rsidR="00314F64" w:rsidRPr="00283758">
        <w:rPr>
          <w:rFonts w:ascii="Times New Roman" w:hAnsi="Times New Roman" w:cs="Times New Roman"/>
          <w:sz w:val="24"/>
          <w:szCs w:val="24"/>
        </w:rPr>
        <w:t>.</w:t>
      </w:r>
      <w:r w:rsidR="00314F64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20"/>
      </w:r>
      <w:r w:rsidR="0015355C">
        <w:rPr>
          <w:rFonts w:ascii="Times New Roman" w:hAnsi="Times New Roman" w:cs="Times New Roman"/>
          <w:sz w:val="24"/>
          <w:szCs w:val="24"/>
        </w:rPr>
        <w:t xml:space="preserve"> </w:t>
      </w:r>
      <w:r w:rsidR="00B130CD" w:rsidRPr="00283758">
        <w:rPr>
          <w:rFonts w:ascii="Times New Roman" w:hAnsi="Times New Roman" w:cs="Times New Roman"/>
          <w:sz w:val="24"/>
          <w:szCs w:val="24"/>
        </w:rPr>
        <w:t>No decorrer de uma longa história, o</w:t>
      </w:r>
      <w:r w:rsidR="00A600D0" w:rsidRPr="00283758">
        <w:rPr>
          <w:rFonts w:ascii="Times New Roman" w:hAnsi="Times New Roman" w:cs="Times New Roman"/>
          <w:sz w:val="24"/>
          <w:szCs w:val="24"/>
        </w:rPr>
        <w:t>s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 mito</w:t>
      </w:r>
      <w:r w:rsidR="00A600D0" w:rsidRPr="00283758">
        <w:rPr>
          <w:rFonts w:ascii="Times New Roman" w:hAnsi="Times New Roman" w:cs="Times New Roman"/>
          <w:sz w:val="24"/>
          <w:szCs w:val="24"/>
        </w:rPr>
        <w:t>s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 que envolve</w:t>
      </w:r>
      <w:r w:rsidR="00A600D0" w:rsidRPr="00283758">
        <w:rPr>
          <w:rFonts w:ascii="Times New Roman" w:hAnsi="Times New Roman" w:cs="Times New Roman"/>
          <w:sz w:val="24"/>
          <w:szCs w:val="24"/>
        </w:rPr>
        <w:t>m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5355C">
        <w:rPr>
          <w:rFonts w:ascii="Times New Roman" w:hAnsi="Times New Roman" w:cs="Times New Roman"/>
          <w:sz w:val="24"/>
          <w:szCs w:val="24"/>
        </w:rPr>
        <w:t>Í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sis, </w:t>
      </w:r>
      <w:r w:rsidR="00BF043C" w:rsidRPr="00283758">
        <w:rPr>
          <w:rFonts w:ascii="Times New Roman" w:hAnsi="Times New Roman" w:cs="Times New Roman"/>
          <w:sz w:val="24"/>
          <w:szCs w:val="24"/>
        </w:rPr>
        <w:t>passaram por anexo</w:t>
      </w:r>
      <w:r w:rsidR="00520376" w:rsidRPr="00283758">
        <w:rPr>
          <w:rFonts w:ascii="Times New Roman" w:hAnsi="Times New Roman" w:cs="Times New Roman"/>
          <w:sz w:val="24"/>
          <w:szCs w:val="24"/>
        </w:rPr>
        <w:t xml:space="preserve">s e narrativas novas </w:t>
      </w:r>
      <w:r w:rsidR="001F6210" w:rsidRPr="00283758">
        <w:rPr>
          <w:rFonts w:ascii="Times New Roman" w:hAnsi="Times New Roman" w:cs="Times New Roman"/>
          <w:sz w:val="24"/>
          <w:szCs w:val="24"/>
        </w:rPr>
        <w:t xml:space="preserve">e </w:t>
      </w:r>
      <w:r w:rsidR="00470541" w:rsidRPr="00283758">
        <w:rPr>
          <w:rFonts w:ascii="Times New Roman" w:hAnsi="Times New Roman" w:cs="Times New Roman"/>
          <w:sz w:val="24"/>
          <w:szCs w:val="24"/>
        </w:rPr>
        <w:t xml:space="preserve">alimentaram </w:t>
      </w:r>
      <w:r w:rsidR="001F6210" w:rsidRPr="00283758">
        <w:rPr>
          <w:rFonts w:ascii="Times New Roman" w:hAnsi="Times New Roman" w:cs="Times New Roman"/>
          <w:sz w:val="24"/>
          <w:szCs w:val="24"/>
        </w:rPr>
        <w:t>o</w:t>
      </w:r>
      <w:r w:rsidR="00BF043C" w:rsidRPr="00283758">
        <w:rPr>
          <w:rFonts w:ascii="Times New Roman" w:hAnsi="Times New Roman" w:cs="Times New Roman"/>
          <w:sz w:val="24"/>
          <w:szCs w:val="24"/>
        </w:rPr>
        <w:t xml:space="preserve"> imaginário</w:t>
      </w:r>
      <w:r w:rsidR="00520376" w:rsidRPr="00283758">
        <w:rPr>
          <w:rFonts w:ascii="Times New Roman" w:hAnsi="Times New Roman" w:cs="Times New Roman"/>
          <w:sz w:val="24"/>
          <w:szCs w:val="24"/>
        </w:rPr>
        <w:t xml:space="preserve"> e </w:t>
      </w:r>
      <w:r w:rsidR="001C4AF8">
        <w:rPr>
          <w:rFonts w:ascii="Times New Roman" w:hAnsi="Times New Roman" w:cs="Times New Roman"/>
          <w:sz w:val="24"/>
          <w:szCs w:val="24"/>
        </w:rPr>
        <w:t xml:space="preserve">as </w:t>
      </w:r>
      <w:r w:rsidR="00520376" w:rsidRPr="00283758">
        <w:rPr>
          <w:rFonts w:ascii="Times New Roman" w:hAnsi="Times New Roman" w:cs="Times New Roman"/>
          <w:sz w:val="24"/>
          <w:szCs w:val="24"/>
        </w:rPr>
        <w:t>analogias da reflexão teológica</w:t>
      </w:r>
      <w:r w:rsidR="00B130CD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89EE2" w14:textId="77777777" w:rsidR="00C5041F" w:rsidRPr="00283758" w:rsidRDefault="00BF043C" w:rsidP="00C504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O que nos interessa </w:t>
      </w:r>
      <w:r w:rsidR="008E08E0" w:rsidRPr="00283758">
        <w:rPr>
          <w:rFonts w:ascii="Times New Roman" w:hAnsi="Times New Roman" w:cs="Times New Roman"/>
          <w:sz w:val="24"/>
          <w:szCs w:val="24"/>
        </w:rPr>
        <w:t xml:space="preserve">nesse </w:t>
      </w:r>
      <w:r w:rsidR="001F6210" w:rsidRPr="00283758">
        <w:rPr>
          <w:rFonts w:ascii="Times New Roman" w:hAnsi="Times New Roman" w:cs="Times New Roman"/>
          <w:sz w:val="24"/>
          <w:szCs w:val="24"/>
        </w:rPr>
        <w:t>artigo</w:t>
      </w:r>
      <w:r w:rsidRPr="00283758">
        <w:rPr>
          <w:rFonts w:ascii="Times New Roman" w:hAnsi="Times New Roman" w:cs="Times New Roman"/>
          <w:sz w:val="24"/>
          <w:szCs w:val="24"/>
        </w:rPr>
        <w:t xml:space="preserve"> é apenas que Loreto está</w:t>
      </w:r>
      <w:r w:rsidR="008E08E0" w:rsidRPr="00283758">
        <w:rPr>
          <w:rFonts w:ascii="Times New Roman" w:hAnsi="Times New Roman" w:cs="Times New Roman"/>
          <w:sz w:val="24"/>
          <w:szCs w:val="24"/>
        </w:rPr>
        <w:t xml:space="preserve">, como </w:t>
      </w:r>
      <w:r w:rsidR="009F23CB" w:rsidRPr="00283758">
        <w:rPr>
          <w:rFonts w:ascii="Times New Roman" w:hAnsi="Times New Roman" w:cs="Times New Roman"/>
          <w:sz w:val="24"/>
          <w:szCs w:val="24"/>
        </w:rPr>
        <w:t>outros santuários de Madonas Negras,</w:t>
      </w:r>
      <w:r w:rsidRPr="00283758">
        <w:rPr>
          <w:rFonts w:ascii="Times New Roman" w:hAnsi="Times New Roman" w:cs="Times New Roman"/>
          <w:sz w:val="24"/>
          <w:szCs w:val="24"/>
        </w:rPr>
        <w:t xml:space="preserve"> em continuidade</w:t>
      </w:r>
      <w:r w:rsidR="009F23CB" w:rsidRPr="00283758">
        <w:rPr>
          <w:rFonts w:ascii="Times New Roman" w:hAnsi="Times New Roman" w:cs="Times New Roman"/>
          <w:sz w:val="24"/>
          <w:szCs w:val="24"/>
        </w:rPr>
        <w:t xml:space="preserve"> com um culto e com partes </w:t>
      </w:r>
      <w:r w:rsidR="000E25E7" w:rsidRPr="00283758">
        <w:rPr>
          <w:rFonts w:ascii="Times New Roman" w:hAnsi="Times New Roman" w:cs="Times New Roman"/>
          <w:sz w:val="24"/>
          <w:szCs w:val="24"/>
        </w:rPr>
        <w:t xml:space="preserve">de um imaginário que envolve </w:t>
      </w:r>
      <w:r w:rsidR="009F23CB" w:rsidRPr="00283758">
        <w:rPr>
          <w:rFonts w:ascii="Times New Roman" w:hAnsi="Times New Roman" w:cs="Times New Roman"/>
          <w:sz w:val="24"/>
          <w:szCs w:val="24"/>
        </w:rPr>
        <w:t xml:space="preserve">uma deusa </w:t>
      </w:r>
      <w:r w:rsidR="003D0D19">
        <w:rPr>
          <w:rFonts w:ascii="Times New Roman" w:hAnsi="Times New Roman" w:cs="Times New Roman"/>
          <w:sz w:val="24"/>
          <w:szCs w:val="24"/>
        </w:rPr>
        <w:t xml:space="preserve">lunar </w:t>
      </w:r>
      <w:r w:rsidR="009F23CB" w:rsidRPr="00283758">
        <w:rPr>
          <w:rFonts w:ascii="Times New Roman" w:hAnsi="Times New Roman" w:cs="Times New Roman"/>
          <w:sz w:val="24"/>
          <w:szCs w:val="24"/>
        </w:rPr>
        <w:t>africana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 do Egito</w:t>
      </w:r>
      <w:r w:rsidR="008E08E0" w:rsidRPr="00283758">
        <w:rPr>
          <w:rFonts w:ascii="Times New Roman" w:hAnsi="Times New Roman" w:cs="Times New Roman"/>
          <w:sz w:val="24"/>
          <w:szCs w:val="24"/>
        </w:rPr>
        <w:t>,</w:t>
      </w:r>
      <w:r w:rsidR="00962A7E">
        <w:rPr>
          <w:rFonts w:ascii="Times New Roman" w:hAnsi="Times New Roman" w:cs="Times New Roman"/>
          <w:sz w:val="24"/>
          <w:szCs w:val="24"/>
        </w:rPr>
        <w:t xml:space="preserve"> </w:t>
      </w:r>
      <w:r w:rsidR="009F23CB" w:rsidRPr="00283758">
        <w:rPr>
          <w:rFonts w:ascii="Times New Roman" w:hAnsi="Times New Roman" w:cs="Times New Roman"/>
          <w:sz w:val="24"/>
          <w:szCs w:val="24"/>
        </w:rPr>
        <w:t>c</w:t>
      </w:r>
      <w:r w:rsidR="008E08E0" w:rsidRPr="00283758">
        <w:rPr>
          <w:rFonts w:ascii="Times New Roman" w:hAnsi="Times New Roman" w:cs="Times New Roman"/>
          <w:sz w:val="24"/>
          <w:szCs w:val="24"/>
        </w:rPr>
        <w:t xml:space="preserve">ujo culto foi proibido e </w:t>
      </w:r>
      <w:r w:rsidR="000E25E7" w:rsidRPr="00283758">
        <w:rPr>
          <w:rFonts w:ascii="Times New Roman" w:hAnsi="Times New Roman" w:cs="Times New Roman"/>
          <w:sz w:val="24"/>
          <w:szCs w:val="24"/>
        </w:rPr>
        <w:t>deixou heranças assumidas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 na veneração de</w:t>
      </w:r>
      <w:r w:rsidR="009F23CB" w:rsidRPr="00283758">
        <w:rPr>
          <w:rFonts w:ascii="Times New Roman" w:hAnsi="Times New Roman" w:cs="Times New Roman"/>
          <w:sz w:val="24"/>
          <w:szCs w:val="24"/>
        </w:rPr>
        <w:t xml:space="preserve"> Nossa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 Senhora do</w:t>
      </w:r>
      <w:r w:rsidR="009F23CB" w:rsidRPr="00283758">
        <w:rPr>
          <w:rFonts w:ascii="Times New Roman" w:hAnsi="Times New Roman" w:cs="Times New Roman"/>
          <w:sz w:val="24"/>
          <w:szCs w:val="24"/>
        </w:rPr>
        <w:t xml:space="preserve"> Loreto. </w:t>
      </w:r>
    </w:p>
    <w:p w14:paraId="29340451" w14:textId="77777777" w:rsidR="00542E67" w:rsidRPr="00283758" w:rsidRDefault="007F574F" w:rsidP="0089063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Em seguida, </w:t>
      </w:r>
      <w:r w:rsidR="00B02901" w:rsidRPr="00283758">
        <w:rPr>
          <w:rFonts w:ascii="Times New Roman" w:hAnsi="Times New Roman" w:cs="Times New Roman"/>
          <w:sz w:val="24"/>
          <w:szCs w:val="24"/>
        </w:rPr>
        <w:t>Loreto</w:t>
      </w:r>
      <w:r w:rsidR="00890635" w:rsidRPr="00283758">
        <w:rPr>
          <w:rFonts w:ascii="Times New Roman" w:hAnsi="Times New Roman" w:cs="Times New Roman"/>
          <w:sz w:val="24"/>
          <w:szCs w:val="24"/>
        </w:rPr>
        <w:t xml:space="preserve"> tornou-se um dos </w:t>
      </w:r>
      <w:r w:rsidR="003F1463" w:rsidRPr="00283758">
        <w:rPr>
          <w:rFonts w:ascii="Times New Roman" w:hAnsi="Times New Roman" w:cs="Times New Roman"/>
          <w:sz w:val="24"/>
          <w:szCs w:val="24"/>
        </w:rPr>
        <w:t>santuários</w:t>
      </w:r>
      <w:r w:rsidR="00890635" w:rsidRPr="00283758">
        <w:rPr>
          <w:rFonts w:ascii="Times New Roman" w:hAnsi="Times New Roman" w:cs="Times New Roman"/>
          <w:sz w:val="24"/>
          <w:szCs w:val="24"/>
        </w:rPr>
        <w:t xml:space="preserve"> mais </w:t>
      </w:r>
      <w:r w:rsidR="003F1463" w:rsidRPr="00283758">
        <w:rPr>
          <w:rFonts w:ascii="Times New Roman" w:hAnsi="Times New Roman" w:cs="Times New Roman"/>
          <w:sz w:val="24"/>
          <w:szCs w:val="24"/>
        </w:rPr>
        <w:t>frequentados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 de peregrinação da Europa na</w:t>
      </w:r>
      <w:r w:rsidR="00784ADE" w:rsidRPr="00283758">
        <w:rPr>
          <w:rFonts w:ascii="Times New Roman" w:hAnsi="Times New Roman" w:cs="Times New Roman"/>
          <w:sz w:val="24"/>
          <w:szCs w:val="24"/>
        </w:rPr>
        <w:t xml:space="preserve"> fé daquela que até hoje sustenta casas, mas não as transporta mais de um lugar para outro</w:t>
      </w:r>
      <w:r w:rsidR="00E200F8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542E67" w:rsidRPr="00283758">
        <w:rPr>
          <w:rFonts w:ascii="Times New Roman" w:hAnsi="Times New Roman" w:cs="Times New Roman"/>
          <w:sz w:val="24"/>
          <w:szCs w:val="24"/>
        </w:rPr>
        <w:t>Hoje, a</w:t>
      </w:r>
      <w:r w:rsidR="009E32E1">
        <w:rPr>
          <w:rFonts w:ascii="Times New Roman" w:hAnsi="Times New Roman" w:cs="Times New Roman"/>
          <w:sz w:val="24"/>
          <w:szCs w:val="24"/>
        </w:rPr>
        <w:t xml:space="preserve"> 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facilidade de </w:t>
      </w:r>
      <w:r w:rsidR="004971EE">
        <w:rPr>
          <w:rFonts w:ascii="Times New Roman" w:hAnsi="Times New Roman" w:cs="Times New Roman"/>
          <w:sz w:val="24"/>
          <w:szCs w:val="24"/>
        </w:rPr>
        <w:t>fotografar</w:t>
      </w:r>
      <w:r w:rsidR="00E200F8" w:rsidRPr="00283758">
        <w:rPr>
          <w:rFonts w:ascii="Times New Roman" w:hAnsi="Times New Roman" w:cs="Times New Roman"/>
          <w:sz w:val="24"/>
          <w:szCs w:val="24"/>
        </w:rPr>
        <w:t xml:space="preserve"> inibe narrativas 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exageradas </w:t>
      </w:r>
      <w:r w:rsidR="003D0D19">
        <w:rPr>
          <w:rFonts w:ascii="Times New Roman" w:hAnsi="Times New Roman" w:cs="Times New Roman"/>
          <w:sz w:val="24"/>
          <w:szCs w:val="24"/>
        </w:rPr>
        <w:t>desse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 realismo fantástico</w:t>
      </w:r>
      <w:r w:rsidR="00F04567">
        <w:rPr>
          <w:rFonts w:ascii="Times New Roman" w:hAnsi="Times New Roman" w:cs="Times New Roman"/>
          <w:sz w:val="24"/>
          <w:szCs w:val="24"/>
        </w:rPr>
        <w:t>, m</w:t>
      </w:r>
      <w:r w:rsidR="00F04567" w:rsidRPr="00283758">
        <w:rPr>
          <w:rFonts w:ascii="Times New Roman" w:hAnsi="Times New Roman" w:cs="Times New Roman"/>
          <w:sz w:val="24"/>
          <w:szCs w:val="24"/>
        </w:rPr>
        <w:t xml:space="preserve">as </w:t>
      </w:r>
      <w:r w:rsidR="00542E67" w:rsidRPr="00283758">
        <w:rPr>
          <w:rFonts w:ascii="Times New Roman" w:hAnsi="Times New Roman" w:cs="Times New Roman"/>
          <w:sz w:val="24"/>
          <w:szCs w:val="24"/>
        </w:rPr>
        <w:t>pela força do</w:t>
      </w:r>
      <w:r w:rsidR="00784ADE" w:rsidRPr="00283758">
        <w:rPr>
          <w:rFonts w:ascii="Times New Roman" w:hAnsi="Times New Roman" w:cs="Times New Roman"/>
          <w:sz w:val="24"/>
          <w:szCs w:val="24"/>
        </w:rPr>
        <w:t xml:space="preserve"> imaginário 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e da fé </w:t>
      </w:r>
      <w:r w:rsidR="00784ADE" w:rsidRPr="00283758">
        <w:rPr>
          <w:rFonts w:ascii="Times New Roman" w:hAnsi="Times New Roman" w:cs="Times New Roman"/>
          <w:sz w:val="24"/>
          <w:szCs w:val="24"/>
        </w:rPr>
        <w:t>dos crentes</w:t>
      </w:r>
      <w:r w:rsidR="009E32E1">
        <w:rPr>
          <w:rFonts w:ascii="Times New Roman" w:hAnsi="Times New Roman" w:cs="Times New Roman"/>
          <w:sz w:val="24"/>
          <w:szCs w:val="24"/>
        </w:rPr>
        <w:t xml:space="preserve"> </w:t>
      </w:r>
      <w:r w:rsidR="003D0D19" w:rsidRPr="00283758">
        <w:rPr>
          <w:rFonts w:ascii="Times New Roman" w:hAnsi="Times New Roman" w:cs="Times New Roman"/>
          <w:sz w:val="24"/>
          <w:szCs w:val="24"/>
        </w:rPr>
        <w:t>continuam a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 acontecer </w:t>
      </w:r>
      <w:r w:rsidR="00784ADE" w:rsidRPr="00283758">
        <w:rPr>
          <w:rFonts w:ascii="Times New Roman" w:hAnsi="Times New Roman" w:cs="Times New Roman"/>
          <w:sz w:val="24"/>
          <w:szCs w:val="24"/>
        </w:rPr>
        <w:t>milagres</w:t>
      </w:r>
      <w:r w:rsidR="00E200F8" w:rsidRPr="00283758">
        <w:rPr>
          <w:rFonts w:ascii="Times New Roman" w:hAnsi="Times New Roman" w:cs="Times New Roman"/>
          <w:sz w:val="24"/>
          <w:szCs w:val="24"/>
        </w:rPr>
        <w:t xml:space="preserve"> e curas maravilhosas</w:t>
      </w:r>
      <w:r w:rsidR="00F04567">
        <w:rPr>
          <w:rFonts w:ascii="Times New Roman" w:hAnsi="Times New Roman" w:cs="Times New Roman"/>
          <w:sz w:val="24"/>
          <w:szCs w:val="24"/>
        </w:rPr>
        <w:t xml:space="preserve"> </w:t>
      </w:r>
      <w:r w:rsidR="00542E67" w:rsidRPr="00283758">
        <w:rPr>
          <w:rFonts w:ascii="Times New Roman" w:hAnsi="Times New Roman" w:cs="Times New Roman"/>
          <w:sz w:val="24"/>
          <w:szCs w:val="24"/>
        </w:rPr>
        <w:t>atribuídas àquela</w:t>
      </w:r>
      <w:r w:rsidR="009564D9" w:rsidRPr="00283758">
        <w:rPr>
          <w:rFonts w:ascii="Times New Roman" w:hAnsi="Times New Roman" w:cs="Times New Roman"/>
          <w:sz w:val="24"/>
          <w:szCs w:val="24"/>
        </w:rPr>
        <w:t xml:space="preserve"> "</w:t>
      </w:r>
      <w:r w:rsidR="002B2483" w:rsidRPr="00283758">
        <w:rPr>
          <w:rFonts w:ascii="Times New Roman" w:hAnsi="Times New Roman" w:cs="Times New Roman"/>
          <w:sz w:val="24"/>
          <w:szCs w:val="24"/>
        </w:rPr>
        <w:t>ouvidoria” benfazeja</w:t>
      </w:r>
      <w:r w:rsidR="00F04567">
        <w:rPr>
          <w:rFonts w:ascii="Times New Roman" w:hAnsi="Times New Roman" w:cs="Times New Roman"/>
          <w:sz w:val="24"/>
          <w:szCs w:val="24"/>
        </w:rPr>
        <w:t>,</w:t>
      </w:r>
      <w:r w:rsidR="002B2483" w:rsidRPr="00283758">
        <w:rPr>
          <w:rFonts w:ascii="Times New Roman" w:hAnsi="Times New Roman" w:cs="Times New Roman"/>
          <w:sz w:val="24"/>
          <w:szCs w:val="24"/>
        </w:rPr>
        <w:t xml:space="preserve"> que dá </w:t>
      </w:r>
      <w:r w:rsidR="00F04567" w:rsidRPr="00283758">
        <w:rPr>
          <w:rFonts w:ascii="Times New Roman" w:hAnsi="Times New Roman" w:cs="Times New Roman"/>
          <w:sz w:val="24"/>
          <w:szCs w:val="24"/>
        </w:rPr>
        <w:t xml:space="preserve">ao fiel </w:t>
      </w:r>
      <w:r w:rsidR="002B2483" w:rsidRPr="00283758">
        <w:rPr>
          <w:rFonts w:ascii="Times New Roman" w:hAnsi="Times New Roman" w:cs="Times New Roman"/>
          <w:sz w:val="24"/>
          <w:szCs w:val="24"/>
        </w:rPr>
        <w:t>a certeza de ter sido ouvido por seu santo ou pelo próprio Deus</w:t>
      </w:r>
      <w:r w:rsidR="00784ADE" w:rsidRPr="00283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66474" w14:textId="77777777" w:rsidR="00515481" w:rsidRDefault="007F574F" w:rsidP="00FD69A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Por </w:t>
      </w:r>
      <w:r w:rsidR="003D31DB" w:rsidRPr="00283758">
        <w:rPr>
          <w:rFonts w:ascii="Times New Roman" w:hAnsi="Times New Roman" w:cs="Times New Roman"/>
          <w:sz w:val="24"/>
          <w:szCs w:val="24"/>
        </w:rPr>
        <w:t>suas estruturas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e raízes </w:t>
      </w:r>
      <w:r w:rsidRPr="00283758">
        <w:rPr>
          <w:rFonts w:ascii="Times New Roman" w:hAnsi="Times New Roman" w:cs="Times New Roman"/>
          <w:sz w:val="24"/>
          <w:szCs w:val="24"/>
        </w:rPr>
        <w:t>arquetípica</w:t>
      </w:r>
      <w:r w:rsidR="003D31DB" w:rsidRPr="00283758">
        <w:rPr>
          <w:rFonts w:ascii="Times New Roman" w:hAnsi="Times New Roman" w:cs="Times New Roman"/>
          <w:sz w:val="24"/>
          <w:szCs w:val="24"/>
        </w:rPr>
        <w:t>s</w:t>
      </w:r>
      <w:r w:rsidR="008E08E0" w:rsidRPr="00283758">
        <w:rPr>
          <w:rFonts w:ascii="Times New Roman" w:hAnsi="Times New Roman" w:cs="Times New Roman"/>
          <w:sz w:val="24"/>
          <w:szCs w:val="24"/>
        </w:rPr>
        <w:t>,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 muitos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6716C7" w:rsidRPr="00283758">
        <w:rPr>
          <w:rFonts w:ascii="Times New Roman" w:hAnsi="Times New Roman" w:cs="Times New Roman"/>
          <w:sz w:val="24"/>
          <w:szCs w:val="24"/>
        </w:rPr>
        <w:t xml:space="preserve">santuários de Nossa Senhora são atraídos por </w:t>
      </w:r>
      <w:r w:rsidR="00041D23" w:rsidRPr="00283758">
        <w:rPr>
          <w:rFonts w:ascii="Times New Roman" w:hAnsi="Times New Roman" w:cs="Times New Roman"/>
          <w:sz w:val="24"/>
          <w:szCs w:val="24"/>
        </w:rPr>
        <w:t>massas de peregrinos</w:t>
      </w:r>
      <w:r w:rsidR="00542E67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3D31DB" w:rsidRPr="00283758">
        <w:rPr>
          <w:rFonts w:ascii="Times New Roman" w:hAnsi="Times New Roman" w:cs="Times New Roman"/>
          <w:sz w:val="24"/>
          <w:szCs w:val="24"/>
        </w:rPr>
        <w:t>Respondem à</w:t>
      </w:r>
      <w:r w:rsidR="001A1F82">
        <w:rPr>
          <w:rFonts w:ascii="Times New Roman" w:hAnsi="Times New Roman" w:cs="Times New Roman"/>
          <w:sz w:val="24"/>
          <w:szCs w:val="24"/>
        </w:rPr>
        <w:t>s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 suas angústias e esperanças, seus processos internos de cura e sofrimento, de pedir e </w:t>
      </w:r>
      <w:r w:rsidR="004971EE">
        <w:rPr>
          <w:rFonts w:ascii="Times New Roman" w:hAnsi="Times New Roman" w:cs="Times New Roman"/>
          <w:sz w:val="24"/>
          <w:szCs w:val="24"/>
        </w:rPr>
        <w:t>agradecer a instâncias superiore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s. </w:t>
      </w:r>
      <w:r w:rsidR="004D60E9" w:rsidRPr="00283758">
        <w:rPr>
          <w:rFonts w:ascii="Times New Roman" w:hAnsi="Times New Roman" w:cs="Times New Roman"/>
          <w:sz w:val="24"/>
          <w:szCs w:val="24"/>
        </w:rPr>
        <w:t>Mas as imagens atraentes</w:t>
      </w:r>
      <w:r w:rsidR="00041D23" w:rsidRPr="00283758">
        <w:rPr>
          <w:rFonts w:ascii="Times New Roman" w:hAnsi="Times New Roman" w:cs="Times New Roman"/>
          <w:sz w:val="24"/>
          <w:szCs w:val="24"/>
        </w:rPr>
        <w:t xml:space="preserve"> são</w:t>
      </w:r>
      <w:r w:rsidR="00A70EBC" w:rsidRPr="00283758">
        <w:rPr>
          <w:rFonts w:ascii="Times New Roman" w:hAnsi="Times New Roman" w:cs="Times New Roman"/>
          <w:sz w:val="24"/>
          <w:szCs w:val="24"/>
        </w:rPr>
        <w:t>, por sua vez,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6716C7" w:rsidRPr="00283758">
        <w:rPr>
          <w:rFonts w:ascii="Times New Roman" w:hAnsi="Times New Roman" w:cs="Times New Roman"/>
          <w:sz w:val="24"/>
          <w:szCs w:val="24"/>
        </w:rPr>
        <w:t>peregrinos e migrantes como</w:t>
      </w:r>
      <w:r w:rsidR="0026757F" w:rsidRPr="00283758">
        <w:rPr>
          <w:rFonts w:ascii="Times New Roman" w:hAnsi="Times New Roman" w:cs="Times New Roman"/>
          <w:sz w:val="24"/>
          <w:szCs w:val="24"/>
        </w:rPr>
        <w:t xml:space="preserve"> Noss</w:t>
      </w:r>
      <w:r w:rsidR="00785D0B">
        <w:rPr>
          <w:rFonts w:ascii="Times New Roman" w:hAnsi="Times New Roman" w:cs="Times New Roman"/>
          <w:sz w:val="24"/>
          <w:szCs w:val="24"/>
        </w:rPr>
        <w:t>a Senhora do Loreto nos mostrou.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785D0B" w:rsidRPr="00283758">
        <w:rPr>
          <w:rFonts w:ascii="Times New Roman" w:hAnsi="Times New Roman" w:cs="Times New Roman"/>
          <w:sz w:val="24"/>
          <w:szCs w:val="24"/>
        </w:rPr>
        <w:t xml:space="preserve">No </w:t>
      </w:r>
      <w:r w:rsidR="008E08E0" w:rsidRPr="00283758">
        <w:rPr>
          <w:rFonts w:ascii="Times New Roman" w:hAnsi="Times New Roman" w:cs="Times New Roman"/>
          <w:sz w:val="24"/>
          <w:szCs w:val="24"/>
        </w:rPr>
        <w:t>início</w:t>
      </w:r>
      <w:r w:rsidR="005A3E6D">
        <w:rPr>
          <w:rFonts w:ascii="Times New Roman" w:hAnsi="Times New Roman" w:cs="Times New Roman"/>
          <w:sz w:val="24"/>
          <w:szCs w:val="24"/>
        </w:rPr>
        <w:t>,</w:t>
      </w:r>
      <w:r w:rsidR="008E08E0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785D0B">
        <w:rPr>
          <w:rFonts w:ascii="Times New Roman" w:hAnsi="Times New Roman" w:cs="Times New Roman"/>
          <w:sz w:val="24"/>
          <w:szCs w:val="24"/>
        </w:rPr>
        <w:t>estava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8E08E0" w:rsidRPr="00283758">
        <w:rPr>
          <w:rFonts w:ascii="Times New Roman" w:hAnsi="Times New Roman" w:cs="Times New Roman"/>
          <w:sz w:val="24"/>
          <w:szCs w:val="24"/>
        </w:rPr>
        <w:t>a</w:t>
      </w:r>
      <w:r w:rsidR="00041D23" w:rsidRPr="00283758">
        <w:rPr>
          <w:rFonts w:ascii="Times New Roman" w:hAnsi="Times New Roman" w:cs="Times New Roman"/>
          <w:sz w:val="24"/>
          <w:szCs w:val="24"/>
        </w:rPr>
        <w:t xml:space="preserve"> Santa Casa</w:t>
      </w:r>
      <w:r w:rsidR="004D60E9" w:rsidRPr="00283758">
        <w:rPr>
          <w:rFonts w:ascii="Times New Roman" w:hAnsi="Times New Roman" w:cs="Times New Roman"/>
          <w:sz w:val="24"/>
          <w:szCs w:val="24"/>
        </w:rPr>
        <w:t xml:space="preserve"> sem a tradição de uma imagem. 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Na segunda estação, </w:t>
      </w:r>
      <w:r w:rsidR="007031A7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7031A7">
        <w:rPr>
          <w:rFonts w:ascii="Times New Roman" w:hAnsi="Times New Roman" w:cs="Times New Roman"/>
          <w:sz w:val="24"/>
          <w:szCs w:val="24"/>
        </w:rPr>
        <w:t>Tersatto</w:t>
      </w:r>
      <w:proofErr w:type="spellEnd"/>
      <w:r w:rsidR="007031A7">
        <w:rPr>
          <w:rFonts w:ascii="Times New Roman" w:hAnsi="Times New Roman" w:cs="Times New Roman"/>
          <w:sz w:val="24"/>
          <w:szCs w:val="24"/>
        </w:rPr>
        <w:t xml:space="preserve">, na Croácia, </w:t>
      </w:r>
      <w:r w:rsidR="004D60E9" w:rsidRPr="00283758">
        <w:rPr>
          <w:rFonts w:ascii="Times New Roman" w:hAnsi="Times New Roman" w:cs="Times New Roman"/>
          <w:sz w:val="24"/>
          <w:szCs w:val="24"/>
        </w:rPr>
        <w:t>a casa</w:t>
      </w:r>
      <w:r w:rsidR="003D31DB" w:rsidRPr="00283758">
        <w:rPr>
          <w:rFonts w:ascii="Times New Roman" w:hAnsi="Times New Roman" w:cs="Times New Roman"/>
          <w:sz w:val="24"/>
          <w:szCs w:val="24"/>
        </w:rPr>
        <w:t xml:space="preserve"> começa a ser habitada</w:t>
      </w:r>
      <w:r w:rsidR="004D60E9" w:rsidRPr="00283758">
        <w:rPr>
          <w:rFonts w:ascii="Times New Roman" w:hAnsi="Times New Roman" w:cs="Times New Roman"/>
          <w:sz w:val="24"/>
          <w:szCs w:val="24"/>
        </w:rPr>
        <w:t xml:space="preserve"> por uma </w:t>
      </w:r>
      <w:r w:rsidR="004D60E9" w:rsidRPr="00283758">
        <w:rPr>
          <w:rFonts w:ascii="Times New Roman" w:hAnsi="Times New Roman" w:cs="Times New Roman"/>
          <w:sz w:val="24"/>
          <w:szCs w:val="24"/>
        </w:rPr>
        <w:lastRenderedPageBreak/>
        <w:t xml:space="preserve">imagem de cor escura da região. Em sua estação final, na Itália, a casa cede seu encanto à </w:t>
      </w:r>
      <w:r w:rsidR="008112D0" w:rsidRPr="00283758">
        <w:rPr>
          <w:rFonts w:ascii="Times New Roman" w:hAnsi="Times New Roman" w:cs="Times New Roman"/>
          <w:sz w:val="24"/>
          <w:szCs w:val="24"/>
        </w:rPr>
        <w:t xml:space="preserve">imagem de </w:t>
      </w:r>
      <w:r w:rsidR="004D60E9" w:rsidRPr="00283758">
        <w:rPr>
          <w:rFonts w:ascii="Times New Roman" w:hAnsi="Times New Roman" w:cs="Times New Roman"/>
          <w:sz w:val="24"/>
          <w:szCs w:val="24"/>
        </w:rPr>
        <w:t>Nossa Senhora do Loreto.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AD117A" w:rsidRPr="00283758">
        <w:rPr>
          <w:rFonts w:ascii="Times New Roman" w:hAnsi="Times New Roman" w:cs="Times New Roman"/>
          <w:sz w:val="24"/>
          <w:szCs w:val="24"/>
        </w:rPr>
        <w:t>Na modernidade, o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041D23" w:rsidRPr="00283758">
        <w:rPr>
          <w:rFonts w:ascii="Times New Roman" w:hAnsi="Times New Roman" w:cs="Times New Roman"/>
          <w:sz w:val="24"/>
          <w:szCs w:val="24"/>
        </w:rPr>
        <w:t>imaginário</w:t>
      </w:r>
      <w:r w:rsidR="00163E73" w:rsidRPr="00283758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8112D0" w:rsidRPr="00283758">
        <w:rPr>
          <w:rFonts w:ascii="Times New Roman" w:hAnsi="Times New Roman" w:cs="Times New Roman"/>
          <w:sz w:val="24"/>
          <w:szCs w:val="24"/>
        </w:rPr>
        <w:t xml:space="preserve">e documentado </w:t>
      </w:r>
      <w:r w:rsidR="00041D23" w:rsidRPr="00283758">
        <w:rPr>
          <w:rFonts w:ascii="Times New Roman" w:hAnsi="Times New Roman" w:cs="Times New Roman"/>
          <w:sz w:val="24"/>
          <w:szCs w:val="24"/>
        </w:rPr>
        <w:t xml:space="preserve">não </w:t>
      </w:r>
      <w:r w:rsidR="00163E73" w:rsidRPr="00283758">
        <w:rPr>
          <w:rFonts w:ascii="Times New Roman" w:hAnsi="Times New Roman" w:cs="Times New Roman"/>
          <w:sz w:val="24"/>
          <w:szCs w:val="24"/>
        </w:rPr>
        <w:t>sustenta mais o imaginário de transfer</w:t>
      </w:r>
      <w:r w:rsidR="00AD117A" w:rsidRPr="00283758">
        <w:rPr>
          <w:rFonts w:ascii="Times New Roman" w:hAnsi="Times New Roman" w:cs="Times New Roman"/>
          <w:sz w:val="24"/>
          <w:szCs w:val="24"/>
        </w:rPr>
        <w:t>ências milagrosas de</w:t>
      </w:r>
      <w:r w:rsidR="008112D0" w:rsidRPr="00283758">
        <w:rPr>
          <w:rFonts w:ascii="Times New Roman" w:hAnsi="Times New Roman" w:cs="Times New Roman"/>
          <w:sz w:val="24"/>
          <w:szCs w:val="24"/>
        </w:rPr>
        <w:t xml:space="preserve"> casa</w:t>
      </w:r>
      <w:r w:rsidR="00AD117A" w:rsidRPr="00283758">
        <w:rPr>
          <w:rFonts w:ascii="Times New Roman" w:hAnsi="Times New Roman" w:cs="Times New Roman"/>
          <w:sz w:val="24"/>
          <w:szCs w:val="24"/>
        </w:rPr>
        <w:t>s</w:t>
      </w:r>
      <w:r w:rsidR="00163E73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041D23" w:rsidRPr="00283758">
        <w:rPr>
          <w:rFonts w:ascii="Times New Roman" w:hAnsi="Times New Roman" w:cs="Times New Roman"/>
          <w:sz w:val="24"/>
          <w:szCs w:val="24"/>
        </w:rPr>
        <w:t xml:space="preserve">Milagres necessitam de </w:t>
      </w:r>
      <w:r w:rsidR="005F0706" w:rsidRPr="00283758">
        <w:rPr>
          <w:rFonts w:ascii="Times New Roman" w:hAnsi="Times New Roman" w:cs="Times New Roman"/>
          <w:sz w:val="24"/>
          <w:szCs w:val="24"/>
        </w:rPr>
        <w:t xml:space="preserve">uma </w:t>
      </w:r>
      <w:r w:rsidR="007031A7">
        <w:rPr>
          <w:rFonts w:ascii="Times New Roman" w:hAnsi="Times New Roman" w:cs="Times New Roman"/>
          <w:sz w:val="24"/>
          <w:szCs w:val="24"/>
        </w:rPr>
        <w:t>plausibilidade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784ADE" w:rsidRPr="00283758">
        <w:rPr>
          <w:rFonts w:ascii="Times New Roman" w:hAnsi="Times New Roman" w:cs="Times New Roman"/>
          <w:sz w:val="24"/>
          <w:szCs w:val="24"/>
        </w:rPr>
        <w:t xml:space="preserve">psicológica, </w:t>
      </w:r>
      <w:r w:rsidR="00041D23" w:rsidRPr="00283758">
        <w:rPr>
          <w:rFonts w:ascii="Times New Roman" w:hAnsi="Times New Roman" w:cs="Times New Roman"/>
          <w:sz w:val="24"/>
          <w:szCs w:val="24"/>
        </w:rPr>
        <w:t xml:space="preserve">cultural e histórica. 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Depois do silêncio de Deus em Auschwitz e </w:t>
      </w:r>
      <w:r w:rsidR="00AD117A" w:rsidRPr="00283758">
        <w:rPr>
          <w:rFonts w:ascii="Times New Roman" w:hAnsi="Times New Roman" w:cs="Times New Roman"/>
          <w:sz w:val="24"/>
          <w:szCs w:val="24"/>
        </w:rPr>
        <w:t>em outras tragédias humanas</w:t>
      </w:r>
      <w:r w:rsidR="007031A7">
        <w:rPr>
          <w:rFonts w:ascii="Times New Roman" w:hAnsi="Times New Roman" w:cs="Times New Roman"/>
          <w:sz w:val="24"/>
          <w:szCs w:val="24"/>
        </w:rPr>
        <w:t>,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não </w:t>
      </w:r>
      <w:r w:rsidR="00AD117A" w:rsidRPr="00283758">
        <w:rPr>
          <w:rFonts w:ascii="Times New Roman" w:hAnsi="Times New Roman" w:cs="Times New Roman"/>
          <w:sz w:val="24"/>
          <w:szCs w:val="24"/>
        </w:rPr>
        <w:t xml:space="preserve">nos </w:t>
      </w:r>
      <w:r w:rsidR="002E4925" w:rsidRPr="00283758">
        <w:rPr>
          <w:rFonts w:ascii="Times New Roman" w:hAnsi="Times New Roman" w:cs="Times New Roman"/>
          <w:sz w:val="24"/>
          <w:szCs w:val="24"/>
        </w:rPr>
        <w:t xml:space="preserve">é mais possível acreditar </w:t>
      </w:r>
      <w:r w:rsidR="007031A7">
        <w:rPr>
          <w:rFonts w:ascii="Times New Roman" w:hAnsi="Times New Roman" w:cs="Times New Roman"/>
          <w:sz w:val="24"/>
          <w:szCs w:val="24"/>
        </w:rPr>
        <w:t>que este Deus intervém robustamente para salvar a casa de sua infância em Nazaré, e permanece</w:t>
      </w:r>
      <w:r w:rsidR="00DE3E02">
        <w:rPr>
          <w:rFonts w:ascii="Times New Roman" w:hAnsi="Times New Roman" w:cs="Times New Roman"/>
          <w:sz w:val="24"/>
          <w:szCs w:val="24"/>
        </w:rPr>
        <w:t xml:space="preserve"> </w:t>
      </w:r>
      <w:r w:rsidR="007031A7">
        <w:rPr>
          <w:rFonts w:ascii="Times New Roman" w:hAnsi="Times New Roman" w:cs="Times New Roman"/>
          <w:sz w:val="24"/>
          <w:szCs w:val="24"/>
        </w:rPr>
        <w:t xml:space="preserve">inativo onde sua imagem, o ser humano vivo, é </w:t>
      </w:r>
      <w:r w:rsidR="00DE3E02">
        <w:rPr>
          <w:rFonts w:ascii="Times New Roman" w:hAnsi="Times New Roman" w:cs="Times New Roman"/>
          <w:sz w:val="24"/>
          <w:szCs w:val="24"/>
        </w:rPr>
        <w:t>trucidada</w:t>
      </w:r>
      <w:r w:rsidR="002E4925" w:rsidRPr="00283758">
        <w:rPr>
          <w:rFonts w:ascii="Times New Roman" w:hAnsi="Times New Roman" w:cs="Times New Roman"/>
          <w:sz w:val="24"/>
          <w:szCs w:val="24"/>
        </w:rPr>
        <w:t>.</w:t>
      </w:r>
    </w:p>
    <w:p w14:paraId="6398857D" w14:textId="77777777" w:rsidR="00515481" w:rsidRDefault="00515481" w:rsidP="00FD69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sem </w:t>
      </w:r>
      <w:r w:rsidR="0083107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realismo fantástico</w:t>
      </w:r>
      <w:r w:rsidR="0083107B">
        <w:rPr>
          <w:rFonts w:ascii="Times New Roman" w:hAnsi="Times New Roman" w:cs="Times New Roman"/>
          <w:sz w:val="24"/>
          <w:szCs w:val="24"/>
        </w:rPr>
        <w:t>”, mas na base de uma “crônica maravilhosa”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FD69AD">
        <w:rPr>
          <w:rFonts w:ascii="Times New Roman" w:hAnsi="Times New Roman" w:cs="Times New Roman"/>
          <w:sz w:val="24"/>
          <w:szCs w:val="24"/>
        </w:rPr>
        <w:t xml:space="preserve"> mito de origem que envolve </w:t>
      </w:r>
      <w:r w:rsidR="005A3E6D">
        <w:rPr>
          <w:rFonts w:ascii="Times New Roman" w:hAnsi="Times New Roman" w:cs="Times New Roman"/>
          <w:sz w:val="24"/>
          <w:szCs w:val="24"/>
        </w:rPr>
        <w:t>Í</w:t>
      </w:r>
      <w:r w:rsidR="00FD69AD">
        <w:rPr>
          <w:rFonts w:ascii="Times New Roman" w:hAnsi="Times New Roman" w:cs="Times New Roman"/>
          <w:sz w:val="24"/>
          <w:szCs w:val="24"/>
        </w:rPr>
        <w:t xml:space="preserve">sis e Loreto é suficiente para explicar a força milagrosa da presença de Nossa Senhora do Loreto. Sua devoção, </w:t>
      </w:r>
      <w:r w:rsidR="009A3B8D" w:rsidRPr="00283758">
        <w:rPr>
          <w:rFonts w:ascii="Times New Roman" w:hAnsi="Times New Roman" w:cs="Times New Roman"/>
          <w:sz w:val="24"/>
          <w:szCs w:val="24"/>
        </w:rPr>
        <w:t>acompanhada por milagres,</w:t>
      </w:r>
      <w:r w:rsidR="00BC7126" w:rsidRPr="00283758">
        <w:rPr>
          <w:rFonts w:ascii="Times New Roman" w:hAnsi="Times New Roman" w:cs="Times New Roman"/>
          <w:sz w:val="24"/>
          <w:szCs w:val="24"/>
        </w:rPr>
        <w:t xml:space="preserve"> imagens e estátuas</w:t>
      </w:r>
      <w:r w:rsidR="007C32A1">
        <w:rPr>
          <w:rFonts w:ascii="Times New Roman" w:hAnsi="Times New Roman" w:cs="Times New Roman"/>
          <w:sz w:val="24"/>
          <w:szCs w:val="24"/>
        </w:rPr>
        <w:t>,</w:t>
      </w:r>
      <w:r w:rsidR="00BC7126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7161AF">
        <w:rPr>
          <w:rFonts w:ascii="Times New Roman" w:hAnsi="Times New Roman" w:cs="Times New Roman"/>
          <w:sz w:val="24"/>
          <w:szCs w:val="24"/>
        </w:rPr>
        <w:t xml:space="preserve">difundiu-se por </w:t>
      </w:r>
      <w:r w:rsidR="009A3B8D" w:rsidRPr="00283758">
        <w:rPr>
          <w:rFonts w:ascii="Times New Roman" w:hAnsi="Times New Roman" w:cs="Times New Roman"/>
          <w:sz w:val="24"/>
          <w:szCs w:val="24"/>
        </w:rPr>
        <w:t xml:space="preserve">todos os países </w:t>
      </w:r>
      <w:r w:rsidR="00BC7126" w:rsidRPr="00283758">
        <w:rPr>
          <w:rFonts w:ascii="Times New Roman" w:hAnsi="Times New Roman" w:cs="Times New Roman"/>
          <w:sz w:val="24"/>
          <w:szCs w:val="24"/>
        </w:rPr>
        <w:t>da Europa</w:t>
      </w:r>
      <w:r w:rsidR="00012376" w:rsidRPr="00283758">
        <w:rPr>
          <w:rFonts w:ascii="Times New Roman" w:hAnsi="Times New Roman" w:cs="Times New Roman"/>
          <w:sz w:val="24"/>
          <w:szCs w:val="24"/>
        </w:rPr>
        <w:t xml:space="preserve">. No Brasil, </w:t>
      </w:r>
      <w:r>
        <w:rPr>
          <w:rFonts w:ascii="Times New Roman" w:hAnsi="Times New Roman" w:cs="Times New Roman"/>
          <w:sz w:val="24"/>
          <w:szCs w:val="24"/>
        </w:rPr>
        <w:t>a santa</w:t>
      </w:r>
      <w:r w:rsidR="007F153E">
        <w:rPr>
          <w:rFonts w:ascii="Times New Roman" w:hAnsi="Times New Roman" w:cs="Times New Roman"/>
          <w:sz w:val="24"/>
          <w:szCs w:val="24"/>
        </w:rPr>
        <w:t xml:space="preserve"> do Loreto</w:t>
      </w:r>
      <w:r>
        <w:rPr>
          <w:rFonts w:ascii="Times New Roman" w:hAnsi="Times New Roman" w:cs="Times New Roman"/>
          <w:sz w:val="24"/>
          <w:szCs w:val="24"/>
        </w:rPr>
        <w:t>, que era negra</w:t>
      </w:r>
      <w:r w:rsidR="007F153E">
        <w:rPr>
          <w:rFonts w:ascii="Times New Roman" w:hAnsi="Times New Roman" w:cs="Times New Roman"/>
          <w:sz w:val="24"/>
          <w:szCs w:val="24"/>
        </w:rPr>
        <w:t xml:space="preserve">, em sua primeira paróquia de Jacarepaguá, </w:t>
      </w:r>
      <w:r w:rsidR="001A1F82">
        <w:rPr>
          <w:rFonts w:ascii="Times New Roman" w:hAnsi="Times New Roman" w:cs="Times New Roman"/>
          <w:sz w:val="24"/>
          <w:szCs w:val="24"/>
        </w:rPr>
        <w:t>bairro do Rio de</w:t>
      </w:r>
      <w:r w:rsidR="00FF4C9A" w:rsidRPr="00283758">
        <w:rPr>
          <w:rFonts w:ascii="Times New Roman" w:hAnsi="Times New Roman" w:cs="Times New Roman"/>
          <w:sz w:val="24"/>
          <w:szCs w:val="24"/>
        </w:rPr>
        <w:t xml:space="preserve"> Janeiro</w:t>
      </w:r>
      <w:r w:rsidR="007F153E">
        <w:rPr>
          <w:rFonts w:ascii="Times New Roman" w:hAnsi="Times New Roman" w:cs="Times New Roman"/>
          <w:sz w:val="24"/>
          <w:szCs w:val="24"/>
        </w:rPr>
        <w:t>,</w:t>
      </w:r>
      <w:r w:rsidR="007C32A1">
        <w:rPr>
          <w:rFonts w:ascii="Times New Roman" w:hAnsi="Times New Roman" w:cs="Times New Roman"/>
          <w:sz w:val="24"/>
          <w:szCs w:val="24"/>
        </w:rPr>
        <w:t xml:space="preserve"> </w:t>
      </w:r>
      <w:r w:rsidR="007F153E">
        <w:rPr>
          <w:rFonts w:ascii="Times New Roman" w:hAnsi="Times New Roman" w:cs="Times New Roman"/>
          <w:sz w:val="24"/>
          <w:szCs w:val="24"/>
        </w:rPr>
        <w:t xml:space="preserve">chegou </w:t>
      </w:r>
      <w:r w:rsidR="00FF3DE1">
        <w:rPr>
          <w:rFonts w:ascii="Times New Roman" w:hAnsi="Times New Roman" w:cs="Times New Roman"/>
          <w:sz w:val="24"/>
          <w:szCs w:val="24"/>
        </w:rPr>
        <w:t xml:space="preserve">branca </w:t>
      </w:r>
      <w:r w:rsidR="007F153E">
        <w:rPr>
          <w:rFonts w:ascii="Times New Roman" w:hAnsi="Times New Roman" w:cs="Times New Roman"/>
          <w:sz w:val="24"/>
          <w:szCs w:val="24"/>
        </w:rPr>
        <w:t xml:space="preserve">e continua até hoje </w:t>
      </w:r>
      <w:r w:rsidR="00FF3DE1">
        <w:rPr>
          <w:rFonts w:ascii="Times New Roman" w:hAnsi="Times New Roman" w:cs="Times New Roman"/>
          <w:sz w:val="24"/>
          <w:szCs w:val="24"/>
        </w:rPr>
        <w:t>como tal</w:t>
      </w:r>
      <w:r w:rsidR="007F153E">
        <w:rPr>
          <w:rFonts w:ascii="Times New Roman" w:hAnsi="Times New Roman" w:cs="Times New Roman"/>
          <w:sz w:val="24"/>
          <w:szCs w:val="24"/>
        </w:rPr>
        <w:t>. N</w:t>
      </w:r>
      <w:r w:rsidR="00256D18" w:rsidRPr="00283758">
        <w:rPr>
          <w:rFonts w:ascii="Times New Roman" w:hAnsi="Times New Roman" w:cs="Times New Roman"/>
          <w:sz w:val="24"/>
          <w:szCs w:val="24"/>
        </w:rPr>
        <w:t>uma planície</w:t>
      </w:r>
      <w:r w:rsidR="009C7FEB">
        <w:rPr>
          <w:rFonts w:ascii="Times New Roman" w:hAnsi="Times New Roman" w:cs="Times New Roman"/>
          <w:sz w:val="24"/>
          <w:szCs w:val="24"/>
        </w:rPr>
        <w:t>, chamada “Planície dos Onze Engenhos”</w:t>
      </w:r>
      <w:r w:rsidR="00256D18" w:rsidRPr="00283758">
        <w:rPr>
          <w:rFonts w:ascii="Times New Roman" w:hAnsi="Times New Roman" w:cs="Times New Roman"/>
          <w:sz w:val="24"/>
          <w:szCs w:val="24"/>
        </w:rPr>
        <w:t xml:space="preserve">, </w:t>
      </w:r>
      <w:r w:rsidR="00FF4C9A" w:rsidRPr="00283758">
        <w:rPr>
          <w:rFonts w:ascii="Times New Roman" w:hAnsi="Times New Roman" w:cs="Times New Roman"/>
          <w:sz w:val="24"/>
          <w:szCs w:val="24"/>
        </w:rPr>
        <w:t>em 1664</w:t>
      </w:r>
      <w:r w:rsidR="00347D3D">
        <w:rPr>
          <w:rFonts w:ascii="Times New Roman" w:hAnsi="Times New Roman" w:cs="Times New Roman"/>
          <w:sz w:val="24"/>
          <w:szCs w:val="24"/>
        </w:rPr>
        <w:t>,</w:t>
      </w:r>
      <w:r w:rsidR="00FF4C9A" w:rsidRPr="00283758">
        <w:rPr>
          <w:rFonts w:ascii="Times New Roman" w:hAnsi="Times New Roman" w:cs="Times New Roman"/>
          <w:sz w:val="24"/>
          <w:szCs w:val="24"/>
        </w:rPr>
        <w:t xml:space="preserve"> foi construída </w:t>
      </w:r>
      <w:r w:rsidR="007F153E">
        <w:rPr>
          <w:rFonts w:ascii="Times New Roman" w:hAnsi="Times New Roman" w:cs="Times New Roman"/>
          <w:sz w:val="24"/>
          <w:szCs w:val="24"/>
        </w:rPr>
        <w:t>a primeira</w:t>
      </w:r>
      <w:r w:rsidR="00FF4C9A" w:rsidRPr="00283758">
        <w:rPr>
          <w:rFonts w:ascii="Times New Roman" w:hAnsi="Times New Roman" w:cs="Times New Roman"/>
          <w:sz w:val="24"/>
          <w:szCs w:val="24"/>
        </w:rPr>
        <w:t xml:space="preserve"> Igreja dedicada a ela</w:t>
      </w:r>
      <w:r w:rsidR="00347D3D">
        <w:rPr>
          <w:rFonts w:ascii="Times New Roman" w:hAnsi="Times New Roman" w:cs="Times New Roman"/>
          <w:sz w:val="24"/>
          <w:szCs w:val="24"/>
        </w:rPr>
        <w:t>, portanto, mais de 50 anos</w:t>
      </w:r>
      <w:r w:rsidR="00CA7BCE" w:rsidRPr="00283758">
        <w:rPr>
          <w:rFonts w:ascii="Times New Roman" w:hAnsi="Times New Roman" w:cs="Times New Roman"/>
          <w:sz w:val="24"/>
          <w:szCs w:val="24"/>
        </w:rPr>
        <w:t xml:space="preserve"> antes </w:t>
      </w:r>
      <w:r w:rsidR="00A70EBC" w:rsidRPr="00283758">
        <w:rPr>
          <w:rFonts w:ascii="Times New Roman" w:hAnsi="Times New Roman" w:cs="Times New Roman"/>
          <w:sz w:val="24"/>
          <w:szCs w:val="24"/>
        </w:rPr>
        <w:t>da pesca milagrosa</w:t>
      </w:r>
      <w:r w:rsidR="007C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A7BCE" w:rsidRPr="00283758">
        <w:rPr>
          <w:rFonts w:ascii="Times New Roman" w:hAnsi="Times New Roman" w:cs="Times New Roman"/>
          <w:sz w:val="24"/>
          <w:szCs w:val="24"/>
        </w:rPr>
        <w:t>Aparecida</w:t>
      </w:r>
      <w:r w:rsidR="00FF4C9A" w:rsidRPr="00283758">
        <w:rPr>
          <w:rFonts w:ascii="Times New Roman" w:hAnsi="Times New Roman" w:cs="Times New Roman"/>
          <w:sz w:val="24"/>
          <w:szCs w:val="24"/>
        </w:rPr>
        <w:t>.</w:t>
      </w:r>
      <w:r w:rsidR="007C32A1">
        <w:rPr>
          <w:rFonts w:ascii="Times New Roman" w:hAnsi="Times New Roman" w:cs="Times New Roman"/>
          <w:sz w:val="24"/>
          <w:szCs w:val="24"/>
        </w:rPr>
        <w:t xml:space="preserve"> </w:t>
      </w:r>
      <w:r w:rsidR="00D973FC" w:rsidRPr="00283758">
        <w:rPr>
          <w:rFonts w:ascii="Times New Roman" w:hAnsi="Times New Roman" w:cs="Times New Roman"/>
          <w:sz w:val="24"/>
          <w:szCs w:val="24"/>
        </w:rPr>
        <w:t>O menino Jesus</w:t>
      </w:r>
      <w:r w:rsidR="00256D18" w:rsidRPr="00283758">
        <w:rPr>
          <w:rFonts w:ascii="Times New Roman" w:hAnsi="Times New Roman" w:cs="Times New Roman"/>
          <w:sz w:val="24"/>
          <w:szCs w:val="24"/>
        </w:rPr>
        <w:t xml:space="preserve"> da</w:t>
      </w:r>
      <w:r w:rsidR="007C32A1">
        <w:rPr>
          <w:rFonts w:ascii="Times New Roman" w:hAnsi="Times New Roman" w:cs="Times New Roman"/>
          <w:sz w:val="24"/>
          <w:szCs w:val="24"/>
        </w:rPr>
        <w:t xml:space="preserve"> </w:t>
      </w:r>
      <w:r w:rsidR="00CA7BCE" w:rsidRPr="00283758">
        <w:rPr>
          <w:rFonts w:ascii="Times New Roman" w:hAnsi="Times New Roman" w:cs="Times New Roman"/>
          <w:sz w:val="24"/>
          <w:szCs w:val="24"/>
        </w:rPr>
        <w:t>Santa de Jacarepagu</w:t>
      </w:r>
      <w:r w:rsidR="00256D18" w:rsidRPr="00283758">
        <w:rPr>
          <w:rFonts w:ascii="Times New Roman" w:hAnsi="Times New Roman" w:cs="Times New Roman"/>
          <w:sz w:val="24"/>
          <w:szCs w:val="24"/>
        </w:rPr>
        <w:t>á</w:t>
      </w:r>
      <w:r w:rsidR="007C32A1">
        <w:rPr>
          <w:rFonts w:ascii="Times New Roman" w:hAnsi="Times New Roman" w:cs="Times New Roman"/>
          <w:sz w:val="24"/>
          <w:szCs w:val="24"/>
        </w:rPr>
        <w:t xml:space="preserve"> (RJ)</w:t>
      </w:r>
      <w:r w:rsidR="00082E1B" w:rsidRPr="00283758">
        <w:rPr>
          <w:rFonts w:ascii="Times New Roman" w:hAnsi="Times New Roman" w:cs="Times New Roman"/>
          <w:sz w:val="24"/>
          <w:szCs w:val="24"/>
        </w:rPr>
        <w:t xml:space="preserve"> carrega na mão um globo, símbolo da</w:t>
      </w:r>
      <w:r w:rsidR="00D973FC" w:rsidRPr="00283758">
        <w:rPr>
          <w:rFonts w:ascii="Times New Roman" w:hAnsi="Times New Roman" w:cs="Times New Roman"/>
          <w:sz w:val="24"/>
          <w:szCs w:val="24"/>
        </w:rPr>
        <w:t xml:space="preserve"> missão até os confins da terra. </w:t>
      </w:r>
    </w:p>
    <w:p w14:paraId="6D45F3F5" w14:textId="77777777" w:rsidR="00890635" w:rsidRPr="00283758" w:rsidRDefault="002348C4" w:rsidP="00FD69AD">
      <w:pPr>
        <w:ind w:firstLine="709"/>
        <w:rPr>
          <w:rFonts w:ascii="Times New Roman" w:hAnsi="Times New Roman" w:cs="Times New Roman"/>
          <w:color w:val="222222"/>
          <w:sz w:val="21"/>
          <w:szCs w:val="21"/>
        </w:rPr>
      </w:pPr>
      <w:r w:rsidRPr="00283758">
        <w:rPr>
          <w:rFonts w:ascii="Times New Roman" w:hAnsi="Times New Roman" w:cs="Times New Roman"/>
          <w:sz w:val="24"/>
          <w:szCs w:val="24"/>
        </w:rPr>
        <w:t>Hoje, a Igreja de Jacarepaguá</w:t>
      </w:r>
      <w:r w:rsidR="00515481">
        <w:rPr>
          <w:rFonts w:ascii="Times New Roman" w:hAnsi="Times New Roman" w:cs="Times New Roman"/>
          <w:sz w:val="24"/>
          <w:szCs w:val="24"/>
        </w:rPr>
        <w:t>, em memória da narrativa sobre a transferência fantástica da casa de Nazaré pelos anjos,</w:t>
      </w:r>
      <w:r w:rsidRPr="00283758">
        <w:rPr>
          <w:rFonts w:ascii="Times New Roman" w:hAnsi="Times New Roman" w:cs="Times New Roman"/>
          <w:sz w:val="24"/>
          <w:szCs w:val="24"/>
        </w:rPr>
        <w:t xml:space="preserve"> é Santuário Nacional da Aviação Civil e Militar do Brasil. </w:t>
      </w:r>
      <w:r w:rsidR="00FF3DE1">
        <w:rPr>
          <w:rFonts w:ascii="Times New Roman" w:hAnsi="Times New Roman" w:cs="Times New Roman"/>
          <w:sz w:val="24"/>
          <w:szCs w:val="24"/>
        </w:rPr>
        <w:t xml:space="preserve">Mas não só no Brasil. </w:t>
      </w:r>
      <w:r w:rsidR="00353F5D">
        <w:rPr>
          <w:rFonts w:ascii="Times New Roman" w:hAnsi="Times New Roman" w:cs="Times New Roman"/>
          <w:sz w:val="24"/>
          <w:szCs w:val="24"/>
        </w:rPr>
        <w:t xml:space="preserve">Nilza Botelho </w:t>
      </w:r>
      <w:proofErr w:type="spellStart"/>
      <w:r w:rsidR="00353F5D">
        <w:rPr>
          <w:rFonts w:ascii="Times New Roman" w:hAnsi="Times New Roman" w:cs="Times New Roman"/>
          <w:sz w:val="24"/>
          <w:szCs w:val="24"/>
        </w:rPr>
        <w:t>Megale</w:t>
      </w:r>
      <w:proofErr w:type="spellEnd"/>
      <w:r w:rsidR="00353F5D">
        <w:rPr>
          <w:rFonts w:ascii="Times New Roman" w:hAnsi="Times New Roman" w:cs="Times New Roman"/>
          <w:sz w:val="24"/>
          <w:szCs w:val="24"/>
        </w:rPr>
        <w:t xml:space="preserve"> informa</w:t>
      </w:r>
      <w:r w:rsidRPr="00283758">
        <w:rPr>
          <w:rFonts w:ascii="Times New Roman" w:hAnsi="Times New Roman" w:cs="Times New Roman"/>
          <w:sz w:val="24"/>
          <w:szCs w:val="24"/>
        </w:rPr>
        <w:t xml:space="preserve">: </w:t>
      </w:r>
      <w:r w:rsidR="00CE3D4C" w:rsidRPr="00283758">
        <w:rPr>
          <w:rFonts w:ascii="Times New Roman" w:hAnsi="Times New Roman" w:cs="Times New Roman"/>
          <w:sz w:val="24"/>
          <w:szCs w:val="24"/>
        </w:rPr>
        <w:t>“Devido à milagrosa transladação aérea da residência de Nazaré, feita pelos anjos, Nossa Senhora de Loreto é considerada a</w:t>
      </w:r>
      <w:r w:rsidR="00D973FC" w:rsidRPr="00283758">
        <w:rPr>
          <w:rFonts w:ascii="Times New Roman" w:hAnsi="Times New Roman" w:cs="Times New Roman"/>
          <w:sz w:val="24"/>
          <w:szCs w:val="24"/>
        </w:rPr>
        <w:t xml:space="preserve"> Padroeira dos Aviadores em todos os países católicos”.</w:t>
      </w:r>
      <w:r w:rsidR="00D973FC" w:rsidRPr="00283758">
        <w:rPr>
          <w:rStyle w:val="Refdenotaalpie"/>
          <w:rFonts w:ascii="Times New Roman" w:hAnsi="Times New Roman" w:cs="Times New Roman"/>
          <w:sz w:val="24"/>
          <w:szCs w:val="24"/>
        </w:rPr>
        <w:footnoteReference w:id="21"/>
      </w:r>
    </w:p>
    <w:p w14:paraId="1AC94731" w14:textId="77777777" w:rsidR="00F03198" w:rsidRPr="00283758" w:rsidRDefault="00F03198" w:rsidP="000A40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BCEFD4" w14:textId="77777777" w:rsidR="00E44A8D" w:rsidRPr="00283758" w:rsidRDefault="004D0B87" w:rsidP="000B5F0A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375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B008F" w:rsidRPr="00283758">
        <w:rPr>
          <w:rFonts w:ascii="Times New Roman" w:hAnsi="Times New Roman" w:cs="Times New Roman"/>
          <w:b/>
          <w:sz w:val="26"/>
          <w:szCs w:val="26"/>
        </w:rPr>
        <w:t xml:space="preserve">Itinerário </w:t>
      </w:r>
      <w:r w:rsidR="00E01640">
        <w:rPr>
          <w:rFonts w:ascii="Times New Roman" w:hAnsi="Times New Roman" w:cs="Times New Roman"/>
          <w:b/>
          <w:sz w:val="26"/>
          <w:szCs w:val="26"/>
        </w:rPr>
        <w:t>aberto</w:t>
      </w:r>
    </w:p>
    <w:p w14:paraId="0949675E" w14:textId="77777777" w:rsidR="00173FB1" w:rsidRPr="00283758" w:rsidRDefault="00F04097" w:rsidP="009A781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83758">
        <w:rPr>
          <w:rFonts w:ascii="Times New Roman" w:hAnsi="Times New Roman" w:cs="Times New Roman"/>
          <w:sz w:val="24"/>
          <w:szCs w:val="24"/>
        </w:rPr>
        <w:t xml:space="preserve">A </w:t>
      </w:r>
      <w:r w:rsidR="00F81020" w:rsidRPr="00283758">
        <w:rPr>
          <w:rFonts w:ascii="Times New Roman" w:hAnsi="Times New Roman" w:cs="Times New Roman"/>
          <w:sz w:val="24"/>
          <w:szCs w:val="24"/>
        </w:rPr>
        <w:t xml:space="preserve">devoção da </w:t>
      </w:r>
      <w:r w:rsidR="002F23E4" w:rsidRPr="00283758">
        <w:rPr>
          <w:rFonts w:ascii="Times New Roman" w:hAnsi="Times New Roman" w:cs="Times New Roman"/>
          <w:sz w:val="24"/>
          <w:szCs w:val="24"/>
        </w:rPr>
        <w:t xml:space="preserve">Nossa Senhora da Conceição Aparecida </w:t>
      </w:r>
      <w:r w:rsidRPr="00283758">
        <w:rPr>
          <w:rFonts w:ascii="Times New Roman" w:hAnsi="Times New Roman" w:cs="Times New Roman"/>
          <w:sz w:val="24"/>
          <w:szCs w:val="24"/>
        </w:rPr>
        <w:t>nasceu d</w:t>
      </w:r>
      <w:r w:rsidR="00D56E14" w:rsidRPr="00283758">
        <w:rPr>
          <w:rFonts w:ascii="Times New Roman" w:hAnsi="Times New Roman" w:cs="Times New Roman"/>
          <w:sz w:val="24"/>
          <w:szCs w:val="24"/>
        </w:rPr>
        <w:t>a</w:t>
      </w:r>
      <w:r w:rsidR="009D2FDA">
        <w:rPr>
          <w:rFonts w:ascii="Times New Roman" w:hAnsi="Times New Roman" w:cs="Times New Roman"/>
          <w:sz w:val="24"/>
          <w:szCs w:val="24"/>
        </w:rPr>
        <w:t xml:space="preserve"> </w:t>
      </w:r>
      <w:r w:rsidR="00D56E14" w:rsidRPr="00283758">
        <w:rPr>
          <w:rFonts w:ascii="Times New Roman" w:hAnsi="Times New Roman" w:cs="Times New Roman"/>
          <w:sz w:val="24"/>
          <w:szCs w:val="24"/>
        </w:rPr>
        <w:t>metamorfose</w:t>
      </w:r>
      <w:r w:rsidR="009D2FDA">
        <w:rPr>
          <w:rFonts w:ascii="Times New Roman" w:hAnsi="Times New Roman" w:cs="Times New Roman"/>
          <w:sz w:val="24"/>
          <w:szCs w:val="24"/>
        </w:rPr>
        <w:t xml:space="preserve"> </w:t>
      </w:r>
      <w:r w:rsidR="00FF3DE1">
        <w:rPr>
          <w:rFonts w:ascii="Times New Roman" w:hAnsi="Times New Roman" w:cs="Times New Roman"/>
          <w:sz w:val="24"/>
          <w:szCs w:val="24"/>
        </w:rPr>
        <w:t>da</w:t>
      </w:r>
      <w:r w:rsidR="009D2FDA">
        <w:rPr>
          <w:rFonts w:ascii="Times New Roman" w:hAnsi="Times New Roman" w:cs="Times New Roman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sz w:val="24"/>
          <w:szCs w:val="24"/>
        </w:rPr>
        <w:t xml:space="preserve">devoção primordial </w:t>
      </w:r>
      <w:r w:rsidR="0061622B">
        <w:rPr>
          <w:rFonts w:ascii="Times New Roman" w:hAnsi="Times New Roman" w:cs="Times New Roman"/>
          <w:sz w:val="24"/>
          <w:szCs w:val="24"/>
        </w:rPr>
        <w:t xml:space="preserve">a </w:t>
      </w:r>
      <w:r w:rsidR="00F81020" w:rsidRPr="00283758">
        <w:rPr>
          <w:rFonts w:ascii="Times New Roman" w:hAnsi="Times New Roman" w:cs="Times New Roman"/>
          <w:sz w:val="24"/>
          <w:szCs w:val="24"/>
        </w:rPr>
        <w:t>Nossa Senhora da</w:t>
      </w:r>
      <w:r w:rsidR="00D56E14" w:rsidRPr="00283758">
        <w:rPr>
          <w:rFonts w:ascii="Times New Roman" w:hAnsi="Times New Roman" w:cs="Times New Roman"/>
          <w:sz w:val="24"/>
          <w:szCs w:val="24"/>
        </w:rPr>
        <w:t xml:space="preserve"> Imaculada Conceição</w:t>
      </w:r>
      <w:r w:rsidR="00933F5D" w:rsidRPr="00283758">
        <w:rPr>
          <w:rFonts w:ascii="Times New Roman" w:hAnsi="Times New Roman" w:cs="Times New Roman"/>
          <w:sz w:val="24"/>
          <w:szCs w:val="24"/>
        </w:rPr>
        <w:t xml:space="preserve">. </w:t>
      </w:r>
      <w:r w:rsidR="004461D8" w:rsidRPr="00283758">
        <w:rPr>
          <w:rFonts w:ascii="Times New Roman" w:hAnsi="Times New Roman" w:cs="Times New Roman"/>
          <w:sz w:val="24"/>
          <w:szCs w:val="24"/>
        </w:rPr>
        <w:t>Devotos</w:t>
      </w:r>
      <w:r w:rsidR="009D2FDA">
        <w:rPr>
          <w:rFonts w:ascii="Times New Roman" w:hAnsi="Times New Roman" w:cs="Times New Roman"/>
          <w:sz w:val="24"/>
          <w:szCs w:val="24"/>
        </w:rPr>
        <w:t xml:space="preserve"> </w:t>
      </w:r>
      <w:r w:rsidR="00150128">
        <w:rPr>
          <w:rFonts w:ascii="Times New Roman" w:hAnsi="Times New Roman" w:cs="Times New Roman"/>
          <w:sz w:val="24"/>
          <w:szCs w:val="24"/>
        </w:rPr>
        <w:t>de São Francisco</w:t>
      </w:r>
      <w:r w:rsidR="009D2FDA">
        <w:rPr>
          <w:rFonts w:ascii="Times New Roman" w:hAnsi="Times New Roman" w:cs="Times New Roman"/>
          <w:sz w:val="24"/>
          <w:szCs w:val="24"/>
        </w:rPr>
        <w:t xml:space="preserve"> </w:t>
      </w:r>
      <w:r w:rsidR="00BE07A5">
        <w:rPr>
          <w:rFonts w:ascii="Times New Roman" w:hAnsi="Times New Roman" w:cs="Times New Roman"/>
          <w:sz w:val="24"/>
          <w:szCs w:val="24"/>
        </w:rPr>
        <w:t>e adeptos</w:t>
      </w:r>
      <w:r w:rsidR="0083107B">
        <w:rPr>
          <w:rFonts w:ascii="Times New Roman" w:hAnsi="Times New Roman" w:cs="Times New Roman"/>
          <w:sz w:val="24"/>
          <w:szCs w:val="24"/>
        </w:rPr>
        <w:t xml:space="preserve"> da escola </w:t>
      </w:r>
      <w:r w:rsidR="00BE07A5">
        <w:rPr>
          <w:rFonts w:ascii="Times New Roman" w:hAnsi="Times New Roman" w:cs="Times New Roman"/>
          <w:sz w:val="24"/>
          <w:szCs w:val="24"/>
        </w:rPr>
        <w:t xml:space="preserve">franciscana </w:t>
      </w:r>
      <w:r w:rsidR="0083107B">
        <w:rPr>
          <w:rFonts w:ascii="Times New Roman" w:hAnsi="Times New Roman" w:cs="Times New Roman"/>
          <w:sz w:val="24"/>
          <w:szCs w:val="24"/>
        </w:rPr>
        <w:t xml:space="preserve">de Duns </w:t>
      </w:r>
      <w:r w:rsidR="00BE07A5">
        <w:rPr>
          <w:rFonts w:ascii="Times New Roman" w:hAnsi="Times New Roman" w:cs="Times New Roman"/>
          <w:sz w:val="24"/>
          <w:szCs w:val="24"/>
        </w:rPr>
        <w:t>Escoto (1266-1308)</w:t>
      </w:r>
      <w:r w:rsidR="00C03DDD">
        <w:rPr>
          <w:rFonts w:ascii="Times New Roman" w:hAnsi="Times New Roman" w:cs="Times New Roman"/>
          <w:sz w:val="24"/>
          <w:szCs w:val="24"/>
        </w:rPr>
        <w:t xml:space="preserve"> </w:t>
      </w:r>
      <w:r w:rsidR="004461D8" w:rsidRPr="00283758">
        <w:rPr>
          <w:rFonts w:ascii="Times New Roman" w:hAnsi="Times New Roman" w:cs="Times New Roman"/>
          <w:sz w:val="24"/>
          <w:szCs w:val="24"/>
        </w:rPr>
        <w:t xml:space="preserve">trouxeram </w:t>
      </w:r>
      <w:r w:rsidR="00173FB1" w:rsidRPr="00283758">
        <w:rPr>
          <w:rFonts w:ascii="Times New Roman" w:hAnsi="Times New Roman" w:cs="Times New Roman"/>
          <w:sz w:val="24"/>
          <w:szCs w:val="24"/>
        </w:rPr>
        <w:t xml:space="preserve">a imagem </w:t>
      </w:r>
      <w:r w:rsidR="002F23E4" w:rsidRPr="00283758">
        <w:rPr>
          <w:rFonts w:ascii="Times New Roman" w:hAnsi="Times New Roman" w:cs="Times New Roman"/>
          <w:sz w:val="24"/>
          <w:szCs w:val="24"/>
        </w:rPr>
        <w:t>de uma virgem branca, considerada</w:t>
      </w:r>
      <w:r w:rsidR="000C6DC8" w:rsidRPr="00283758">
        <w:rPr>
          <w:rFonts w:ascii="Times New Roman" w:hAnsi="Times New Roman" w:cs="Times New Roman"/>
          <w:sz w:val="24"/>
          <w:szCs w:val="24"/>
        </w:rPr>
        <w:t xml:space="preserve"> “cheia de graça” e “concebida sem pecado original”</w:t>
      </w:r>
      <w:r w:rsidR="00C03DDD">
        <w:rPr>
          <w:rFonts w:ascii="Times New Roman" w:hAnsi="Times New Roman" w:cs="Times New Roman"/>
          <w:sz w:val="24"/>
          <w:szCs w:val="24"/>
        </w:rPr>
        <w:t>,</w:t>
      </w:r>
      <w:r w:rsidR="000C6DC8" w:rsidRPr="00283758">
        <w:rPr>
          <w:rFonts w:ascii="Times New Roman" w:hAnsi="Times New Roman" w:cs="Times New Roman"/>
          <w:sz w:val="24"/>
          <w:szCs w:val="24"/>
        </w:rPr>
        <w:t xml:space="preserve"> </w:t>
      </w:r>
      <w:r w:rsidR="00173FB1" w:rsidRPr="00283758">
        <w:rPr>
          <w:rFonts w:ascii="Times New Roman" w:hAnsi="Times New Roman" w:cs="Times New Roman"/>
          <w:sz w:val="24"/>
          <w:szCs w:val="24"/>
        </w:rPr>
        <w:t xml:space="preserve">em uma das naus de Pedro </w:t>
      </w:r>
      <w:r w:rsidR="00C03DDD">
        <w:rPr>
          <w:rFonts w:ascii="Times New Roman" w:hAnsi="Times New Roman" w:cs="Times New Roman"/>
          <w:sz w:val="24"/>
          <w:szCs w:val="24"/>
        </w:rPr>
        <w:t>Á</w:t>
      </w:r>
      <w:r w:rsidR="00173FB1" w:rsidRPr="00283758">
        <w:rPr>
          <w:rFonts w:ascii="Times New Roman" w:hAnsi="Times New Roman" w:cs="Times New Roman"/>
          <w:sz w:val="24"/>
          <w:szCs w:val="24"/>
        </w:rPr>
        <w:t xml:space="preserve">lvares Cabral </w:t>
      </w:r>
      <w:r w:rsidR="004461D8" w:rsidRPr="00283758">
        <w:rPr>
          <w:rFonts w:ascii="Times New Roman" w:hAnsi="Times New Roman" w:cs="Times New Roman"/>
          <w:sz w:val="24"/>
          <w:szCs w:val="24"/>
        </w:rPr>
        <w:t>de Portugal</w:t>
      </w:r>
      <w:r w:rsidR="000C6DC8" w:rsidRPr="00283758">
        <w:rPr>
          <w:rFonts w:ascii="Times New Roman" w:hAnsi="Times New Roman" w:cs="Times New Roman"/>
          <w:sz w:val="24"/>
          <w:szCs w:val="24"/>
        </w:rPr>
        <w:t xml:space="preserve"> ao Brasil</w:t>
      </w:r>
      <w:r w:rsidR="009C7FEB">
        <w:rPr>
          <w:rFonts w:ascii="Times New Roman" w:hAnsi="Times New Roman" w:cs="Times New Roman"/>
          <w:sz w:val="24"/>
          <w:szCs w:val="24"/>
        </w:rPr>
        <w:t xml:space="preserve">. </w:t>
      </w:r>
      <w:r w:rsidR="007F5FB3">
        <w:rPr>
          <w:rFonts w:ascii="Times New Roman" w:hAnsi="Times New Roman" w:cs="Times New Roman"/>
          <w:sz w:val="24"/>
          <w:szCs w:val="24"/>
        </w:rPr>
        <w:t>Mas f</w:t>
      </w:r>
      <w:r w:rsidR="009C7FEB">
        <w:rPr>
          <w:rFonts w:ascii="Times New Roman" w:hAnsi="Times New Roman" w:cs="Times New Roman"/>
          <w:sz w:val="24"/>
          <w:szCs w:val="24"/>
        </w:rPr>
        <w:t>icou reservado a Martim Afonso de Souza, cuja esquadra partiu, em 1530, com cinco embarcações</w:t>
      </w:r>
      <w:r w:rsidR="007F5FB3">
        <w:rPr>
          <w:rFonts w:ascii="Times New Roman" w:hAnsi="Times New Roman" w:cs="Times New Roman"/>
          <w:sz w:val="24"/>
          <w:szCs w:val="24"/>
        </w:rPr>
        <w:t xml:space="preserve"> e 400 colonos e tripulantes</w:t>
      </w:r>
      <w:r w:rsidR="00C03DDD">
        <w:rPr>
          <w:rFonts w:ascii="Times New Roman" w:hAnsi="Times New Roman" w:cs="Times New Roman"/>
          <w:sz w:val="24"/>
          <w:szCs w:val="24"/>
        </w:rPr>
        <w:t xml:space="preserve"> </w:t>
      </w:r>
      <w:r w:rsidR="007F5FB3">
        <w:rPr>
          <w:rFonts w:ascii="Times New Roman" w:hAnsi="Times New Roman" w:cs="Times New Roman"/>
          <w:sz w:val="24"/>
          <w:szCs w:val="24"/>
        </w:rPr>
        <w:t>para colonizar</w:t>
      </w:r>
      <w:r w:rsidR="00857372">
        <w:rPr>
          <w:rFonts w:ascii="Times New Roman" w:hAnsi="Times New Roman" w:cs="Times New Roman"/>
          <w:sz w:val="24"/>
          <w:szCs w:val="24"/>
        </w:rPr>
        <w:t xml:space="preserve"> o</w:t>
      </w:r>
      <w:r w:rsidR="007F5FB3">
        <w:rPr>
          <w:rFonts w:ascii="Times New Roman" w:hAnsi="Times New Roman" w:cs="Times New Roman"/>
          <w:sz w:val="24"/>
          <w:szCs w:val="24"/>
        </w:rPr>
        <w:t xml:space="preserve"> Brasil, dedicar a primeira igrejinha, </w:t>
      </w:r>
      <w:r w:rsidR="005E3324">
        <w:rPr>
          <w:rFonts w:ascii="Times New Roman" w:hAnsi="Times New Roman" w:cs="Times New Roman"/>
          <w:sz w:val="24"/>
          <w:szCs w:val="24"/>
        </w:rPr>
        <w:t xml:space="preserve">em Itanhaém, </w:t>
      </w:r>
      <w:r w:rsidR="007F5FB3">
        <w:rPr>
          <w:rFonts w:ascii="Times New Roman" w:hAnsi="Times New Roman" w:cs="Times New Roman"/>
          <w:sz w:val="24"/>
          <w:szCs w:val="24"/>
        </w:rPr>
        <w:t xml:space="preserve">no litoral paulista, </w:t>
      </w:r>
      <w:r w:rsidR="0061622B">
        <w:rPr>
          <w:rFonts w:ascii="Times New Roman" w:hAnsi="Times New Roman" w:cs="Times New Roman"/>
          <w:sz w:val="24"/>
          <w:szCs w:val="24"/>
        </w:rPr>
        <w:t>a</w:t>
      </w:r>
      <w:r w:rsidR="005E3324">
        <w:rPr>
          <w:rFonts w:ascii="Times New Roman" w:hAnsi="Times New Roman" w:cs="Times New Roman"/>
          <w:sz w:val="24"/>
          <w:szCs w:val="24"/>
        </w:rPr>
        <w:t xml:space="preserve"> Nossa Senhora da Conceição. </w:t>
      </w:r>
      <w:r w:rsidR="00173FB1" w:rsidRPr="00283758">
        <w:rPr>
          <w:rFonts w:ascii="Times New Roman" w:hAnsi="Times New Roman" w:cs="Times New Roman"/>
          <w:sz w:val="24"/>
          <w:szCs w:val="24"/>
        </w:rPr>
        <w:t>A partir d</w:t>
      </w:r>
      <w:r w:rsidR="005E3324">
        <w:rPr>
          <w:rFonts w:ascii="Times New Roman" w:hAnsi="Times New Roman" w:cs="Times New Roman"/>
          <w:sz w:val="24"/>
          <w:szCs w:val="24"/>
        </w:rPr>
        <w:t xml:space="preserve">a </w:t>
      </w:r>
      <w:r w:rsidR="005E3324">
        <w:rPr>
          <w:rFonts w:ascii="Times New Roman" w:hAnsi="Times New Roman" w:cs="Times New Roman"/>
          <w:sz w:val="24"/>
          <w:szCs w:val="24"/>
        </w:rPr>
        <w:lastRenderedPageBreak/>
        <w:t>segunda metade d</w:t>
      </w:r>
      <w:r w:rsidR="00173FB1" w:rsidRPr="00283758">
        <w:rPr>
          <w:rFonts w:ascii="Times New Roman" w:hAnsi="Times New Roman" w:cs="Times New Roman"/>
          <w:sz w:val="24"/>
          <w:szCs w:val="24"/>
        </w:rPr>
        <w:t>o século XVII, seu culto</w:t>
      </w:r>
      <w:r w:rsidR="000C6DC8" w:rsidRPr="00283758">
        <w:rPr>
          <w:rFonts w:ascii="Times New Roman" w:hAnsi="Times New Roman" w:cs="Times New Roman"/>
          <w:sz w:val="24"/>
          <w:szCs w:val="24"/>
        </w:rPr>
        <w:t>, festejad</w:t>
      </w:r>
      <w:r w:rsidR="0061622B">
        <w:rPr>
          <w:rFonts w:ascii="Times New Roman" w:hAnsi="Times New Roman" w:cs="Times New Roman"/>
          <w:sz w:val="24"/>
          <w:szCs w:val="24"/>
        </w:rPr>
        <w:t>o</w:t>
      </w:r>
      <w:r w:rsidR="000C6DC8" w:rsidRPr="00283758">
        <w:rPr>
          <w:rFonts w:ascii="Times New Roman" w:hAnsi="Times New Roman" w:cs="Times New Roman"/>
          <w:sz w:val="24"/>
          <w:szCs w:val="24"/>
        </w:rPr>
        <w:t xml:space="preserve"> no dia 8 de dezembro,</w:t>
      </w:r>
      <w:r w:rsidR="00C03DDD">
        <w:rPr>
          <w:rFonts w:ascii="Times New Roman" w:hAnsi="Times New Roman" w:cs="Times New Roman"/>
          <w:sz w:val="24"/>
          <w:szCs w:val="24"/>
        </w:rPr>
        <w:t xml:space="preserve"> </w:t>
      </w:r>
      <w:r w:rsidR="002F23E4" w:rsidRPr="00283758">
        <w:rPr>
          <w:rFonts w:ascii="Times New Roman" w:hAnsi="Times New Roman" w:cs="Times New Roman"/>
          <w:sz w:val="24"/>
          <w:szCs w:val="24"/>
        </w:rPr>
        <w:t>tinha</w:t>
      </w:r>
      <w:r w:rsidR="00173FB1" w:rsidRPr="00283758">
        <w:rPr>
          <w:rFonts w:ascii="Times New Roman" w:hAnsi="Times New Roman" w:cs="Times New Roman"/>
          <w:sz w:val="24"/>
          <w:szCs w:val="24"/>
        </w:rPr>
        <w:t>-se</w:t>
      </w:r>
      <w:r w:rsidR="002F23E4" w:rsidRPr="00283758">
        <w:rPr>
          <w:rFonts w:ascii="Times New Roman" w:hAnsi="Times New Roman" w:cs="Times New Roman"/>
          <w:sz w:val="24"/>
          <w:szCs w:val="24"/>
        </w:rPr>
        <w:t xml:space="preserve"> tornado</w:t>
      </w:r>
      <w:r w:rsidR="00173FB1" w:rsidRPr="00283758">
        <w:rPr>
          <w:rFonts w:ascii="Times New Roman" w:hAnsi="Times New Roman" w:cs="Times New Roman"/>
          <w:sz w:val="24"/>
          <w:szCs w:val="24"/>
        </w:rPr>
        <w:t xml:space="preserve"> oficial em todo o território lusitano e suas colônias. </w:t>
      </w:r>
    </w:p>
    <w:p w14:paraId="600F4256" w14:textId="77777777" w:rsidR="00B53D65" w:rsidRPr="00283758" w:rsidRDefault="007A7518" w:rsidP="00C42C8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ab/>
        <w:t xml:space="preserve">Ancestralidade silenciosa e transformação cultural marcam a transformação da Imaculada em Aparecida. 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no evento de Aparecida não 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ocorreu</w:t>
      </w:r>
      <w:r w:rsidR="00E02707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propriamente uma aparição de Nossa Senhora nem 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uma mensagem aos pescadores nem 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indicação de um lugar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 rio 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milagre</w:t>
      </w:r>
      <w:r w:rsidR="000549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 imediatos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</w:t>
      </w:r>
      <w:r w:rsidR="00541F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quais são 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então o mistério</w:t>
      </w:r>
      <w:r w:rsidR="000549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 mensagem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o benefício de Aparecida que atra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multidões de peregrinos</w:t>
      </w:r>
      <w:r w:rsidR="00C42C82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? </w:t>
      </w:r>
    </w:p>
    <w:p w14:paraId="4470B821" w14:textId="77777777" w:rsidR="00445B71" w:rsidRPr="00283758" w:rsidRDefault="00353F5D" w:rsidP="00C42C8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ab/>
        <w:t>O mistério maravilhoso da</w:t>
      </w:r>
      <w:r w:rsidR="00820E1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Aparecida está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820E1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</w:t>
      </w:r>
      <w:r w:rsidR="00BB3138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</w:t>
      </w:r>
      <w:r w:rsidR="00EB22E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ncontro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no realismo que não procura, prioritariamente, intervenções sobrenaturais para afastar o sofrimento, mas que faz </w:t>
      </w:r>
      <w:r w:rsidR="00F374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que se assuma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sofrimento numa atitude sobrenatural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Nossa Senhora da Conceição Aparecida </w:t>
      </w:r>
      <w:r w:rsidR="00820E1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 deixo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u encontrar nas águas </w:t>
      </w:r>
      <w:r w:rsidR="00820E1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um rio e 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poderia ser chamada de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Nossa Senhora do Encontro. </w:t>
      </w:r>
      <w:r w:rsidR="00EB22E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 </w:t>
      </w:r>
      <w:r w:rsidR="00516748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sil</w:t>
      </w:r>
      <w:r w:rsidR="009906D0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êncio 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das águas do rio</w:t>
      </w:r>
      <w:r w:rsidR="00F3748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B51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ela 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ouve o clamor do povo, </w:t>
      </w:r>
      <w:r w:rsidR="009906D0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faz </w:t>
      </w:r>
      <w:r w:rsidR="004971E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cativa</w:t>
      </w:r>
      <w:r w:rsidR="00CB51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dos</w:t>
      </w:r>
      <w:r w:rsidR="00BB3138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pobres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assume</w:t>
      </w:r>
      <w:r w:rsidR="004971E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num processo de enegrecimento</w:t>
      </w:r>
      <w:r w:rsidR="004971E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445B7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cor da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pele escura e negra</w:t>
      </w:r>
      <w:r w:rsidR="004971E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 povo</w:t>
      </w:r>
      <w:r w:rsidR="00445B7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N</w:t>
      </w:r>
      <w:r w:rsidR="009906D0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sua permanência por 15 anos</w:t>
      </w:r>
      <w:r w:rsidR="004971E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casa desse</w:t>
      </w:r>
      <w:r w:rsidR="00BB3138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povo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 faz hóspede</w:t>
      </w:r>
      <w:r w:rsidR="00B53D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incultura 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jeito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gente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simples</w:t>
      </w:r>
      <w:r w:rsidR="00445B71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</w:t>
      </w:r>
      <w:r w:rsidR="00E0270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E7D3F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faz “nossa”. </w:t>
      </w:r>
    </w:p>
    <w:p w14:paraId="3354B07E" w14:textId="66155EEE" w:rsidR="009A781C" w:rsidRPr="00283758" w:rsidRDefault="00445B71" w:rsidP="00C42C8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ab/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construção de uma catedral, o manto azul 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as bandeiras do Brasil e do Vaticano</w:t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a coroa de ouro e 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outros adereços </w:t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não </w:t>
      </w:r>
      <w:r w:rsidR="00230F1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foram pedidos de</w:t>
      </w:r>
      <w:r w:rsidR="007D437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Nossa Senhora</w:t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São 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adornos</w:t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simb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ólico</w:t>
      </w:r>
      <w:r w:rsidR="007B4B2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 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comparáveis 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presentes dos “magos vindos do Oriente”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</w:t>
      </w:r>
      <w:r w:rsidR="00B30165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presépio do Menino Jesus (cf. Mt 2,11)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8B2A4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cujo ouro apontava à realeza, seu incenso à divindade e sua mirra à humanidade</w:t>
      </w:r>
      <w:r w:rsidR="00277BE4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 Recém-</w:t>
      </w:r>
      <w:r w:rsidR="008B2A4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Nascido. </w:t>
      </w:r>
      <w:r w:rsidR="004E62E9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Catedral de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Aparecida é </w:t>
      </w:r>
      <w:r w:rsidR="004E62E9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casa de</w:t>
      </w:r>
      <w:r w:rsidR="0006208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oração e</w:t>
      </w:r>
      <w:r w:rsidR="007D437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0688C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encontro </w:t>
      </w:r>
      <w:r w:rsidR="004E62E9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 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peregrinos</w:t>
      </w:r>
      <w:r w:rsidR="004E62E9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O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manto </w:t>
      </w:r>
      <w:r w:rsidR="004E62E9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de 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azul</w:t>
      </w:r>
      <w:r w:rsidR="007D437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D570D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anil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hoje anualmente bordado</w:t>
      </w:r>
      <w:r w:rsidR="0000688C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pelas Irmãs Carmelitas, é o orgulho da mulher do povo que se reconhece na beleza da</w:t>
      </w:r>
      <w:r w:rsidR="00230F1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mãe de Deus. E a coroa de ouro</w:t>
      </w:r>
      <w:r w:rsidR="007D437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foi doada no dia 8 de dezembro de 1868, por ocasião da p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eregrinação da Princesa Isabel à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Aparecida. 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="0071104D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imagem foi 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71104D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oroada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por ocasião do cinquentenário da declaração do dogma da Imaculada Conceiçã</w:t>
      </w:r>
      <w:r w:rsidR="00230F1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o, em 8 de setembro de 1904. A coroa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é </w:t>
      </w:r>
      <w:r w:rsidR="00F251E6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adorno da Rainha da Paz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que </w:t>
      </w:r>
      <w:r w:rsidR="002E063A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 Ladainha 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Lauretana é a última das 12 invocações de Maria como Rainha. Para o povo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 Rainha de Aparecida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1104D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tornou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</w:t>
      </w:r>
      <w:r w:rsidR="0071104D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uma instânci</w:t>
      </w:r>
      <w:r w:rsidR="007009D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de apelação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advogada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nossa em proximidade com o Esp</w:t>
      </w:r>
      <w:r w:rsidR="007D437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í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rito Santo (cf. </w:t>
      </w:r>
      <w:proofErr w:type="spellStart"/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Jo</w:t>
      </w:r>
      <w:proofErr w:type="spellEnd"/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14,26; 15,26). Ela</w:t>
      </w:r>
      <w:r w:rsidR="007009D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ajusta as contas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quando as instâncias humanas de justiça 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demoram</w:t>
      </w:r>
      <w:r w:rsidR="007110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 </w:t>
      </w:r>
      <w:r w:rsidR="00AA7E3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as </w:t>
      </w:r>
      <w:r w:rsidR="002F1873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sorte </w:t>
      </w:r>
      <w:r w:rsidR="000974EE" w:rsidRPr="002837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falham. </w:t>
      </w:r>
    </w:p>
    <w:p w14:paraId="530397D5" w14:textId="69129F46" w:rsidR="00886F47" w:rsidRDefault="00042593" w:rsidP="00CC7B3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Hoje, o</w:t>
      </w:r>
      <w:r w:rsidR="00A57E97">
        <w:rPr>
          <w:rFonts w:ascii="Times New Roman" w:hAnsi="Times New Roman" w:cs="Times New Roman"/>
          <w:sz w:val="24"/>
          <w:szCs w:val="24"/>
        </w:rPr>
        <w:t xml:space="preserve"> povo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incorporou</w:t>
      </w:r>
      <w:r w:rsidR="00A57E97">
        <w:rPr>
          <w:rFonts w:ascii="Times New Roman" w:hAnsi="Times New Roman" w:cs="Times New Roman"/>
          <w:sz w:val="24"/>
          <w:szCs w:val="24"/>
        </w:rPr>
        <w:t xml:space="preserve"> a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Aparecida em seu imaginário religioso e milagroso como instrumento de sua resistência</w:t>
      </w:r>
      <w:r w:rsidR="00A57E97">
        <w:rPr>
          <w:rFonts w:ascii="Times New Roman" w:hAnsi="Times New Roman" w:cs="Times New Roman"/>
          <w:sz w:val="24"/>
          <w:szCs w:val="24"/>
        </w:rPr>
        <w:t xml:space="preserve"> e sobrevivência</w:t>
      </w:r>
      <w:r w:rsidR="00CC7B3F" w:rsidRPr="00283758">
        <w:rPr>
          <w:rFonts w:ascii="Times New Roman" w:hAnsi="Times New Roman" w:cs="Times New Roman"/>
          <w:sz w:val="24"/>
          <w:szCs w:val="24"/>
        </w:rPr>
        <w:t>. Pobres e ricos peregrinam</w:t>
      </w:r>
      <w:r w:rsidR="007D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anualmente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em caravanas crescentes para Aparecida agradece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graças recebidas</w:t>
      </w:r>
      <w:r>
        <w:rPr>
          <w:rFonts w:ascii="Times New Roman" w:hAnsi="Times New Roman" w:cs="Times New Roman"/>
          <w:sz w:val="24"/>
          <w:szCs w:val="24"/>
        </w:rPr>
        <w:t xml:space="preserve"> que interromperam</w:t>
      </w:r>
      <w:r w:rsidR="007D437D">
        <w:rPr>
          <w:rFonts w:ascii="Times New Roman" w:hAnsi="Times New Roman" w:cs="Times New Roman"/>
          <w:sz w:val="24"/>
          <w:szCs w:val="24"/>
        </w:rPr>
        <w:t xml:space="preserve"> </w:t>
      </w:r>
      <w:r w:rsidR="00A57E97">
        <w:rPr>
          <w:rFonts w:ascii="Times New Roman" w:hAnsi="Times New Roman" w:cs="Times New Roman"/>
          <w:sz w:val="24"/>
          <w:szCs w:val="24"/>
        </w:rPr>
        <w:t xml:space="preserve">o sofrimento do desemprego e 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a monotonia de trabalhos pesados na </w:t>
      </w:r>
      <w:r w:rsidR="00CC7B3F" w:rsidRPr="00283758">
        <w:rPr>
          <w:rFonts w:ascii="Times New Roman" w:hAnsi="Times New Roman" w:cs="Times New Roman"/>
          <w:sz w:val="24"/>
          <w:szCs w:val="24"/>
        </w:rPr>
        <w:lastRenderedPageBreak/>
        <w:t xml:space="preserve">lavoura ou na fábrica. </w:t>
      </w:r>
      <w:r w:rsidR="00250DF4">
        <w:rPr>
          <w:rFonts w:ascii="Times New Roman" w:hAnsi="Times New Roman" w:cs="Times New Roman"/>
          <w:sz w:val="24"/>
          <w:szCs w:val="24"/>
        </w:rPr>
        <w:t>Na passagem pelo rio Paraíba do Sul e pela casa dos pobres</w:t>
      </w:r>
      <w:r>
        <w:rPr>
          <w:rFonts w:ascii="Times New Roman" w:hAnsi="Times New Roman" w:cs="Times New Roman"/>
          <w:sz w:val="24"/>
          <w:szCs w:val="24"/>
        </w:rPr>
        <w:t>, Nossa Senhora Aparecida</w:t>
      </w:r>
      <w:r w:rsidR="00250DF4">
        <w:rPr>
          <w:rFonts w:ascii="Times New Roman" w:hAnsi="Times New Roman" w:cs="Times New Roman"/>
          <w:sz w:val="24"/>
          <w:szCs w:val="24"/>
        </w:rPr>
        <w:t xml:space="preserve"> se tornou </w:t>
      </w:r>
      <w:r w:rsidR="00250DF4" w:rsidRPr="00250DF4">
        <w:rPr>
          <w:rFonts w:ascii="Times New Roman" w:hAnsi="Times New Roman" w:cs="Times New Roman"/>
          <w:i/>
          <w:sz w:val="24"/>
          <w:szCs w:val="24"/>
        </w:rPr>
        <w:t>nossa</w:t>
      </w:r>
      <w:r w:rsidR="005F73E5">
        <w:rPr>
          <w:rFonts w:ascii="Times New Roman" w:hAnsi="Times New Roman" w:cs="Times New Roman"/>
          <w:sz w:val="24"/>
          <w:szCs w:val="24"/>
        </w:rPr>
        <w:t xml:space="preserve">, </w:t>
      </w:r>
      <w:r w:rsidR="005F73E5" w:rsidRPr="005F73E5">
        <w:rPr>
          <w:rFonts w:ascii="Times New Roman" w:hAnsi="Times New Roman" w:cs="Times New Roman"/>
          <w:sz w:val="24"/>
          <w:szCs w:val="24"/>
        </w:rPr>
        <w:t>nas rezas, na intimidade das dores e nos sustos da vida, sempre “nossa”!</w:t>
      </w:r>
      <w:r w:rsidR="00250DF4">
        <w:rPr>
          <w:rFonts w:ascii="Times New Roman" w:hAnsi="Times New Roman" w:cs="Times New Roman"/>
          <w:sz w:val="24"/>
          <w:szCs w:val="24"/>
        </w:rPr>
        <w:t xml:space="preserve"> </w:t>
      </w:r>
      <w:r w:rsidR="00CC7B3F" w:rsidRPr="00283758">
        <w:rPr>
          <w:rFonts w:ascii="Times New Roman" w:hAnsi="Times New Roman" w:cs="Times New Roman"/>
          <w:sz w:val="24"/>
          <w:szCs w:val="24"/>
        </w:rPr>
        <w:t>Os pobres</w:t>
      </w:r>
      <w:r w:rsidR="00290EA4">
        <w:rPr>
          <w:rFonts w:ascii="Times New Roman" w:hAnsi="Times New Roman" w:cs="Times New Roman"/>
          <w:sz w:val="24"/>
          <w:szCs w:val="24"/>
        </w:rPr>
        <w:t>,</w:t>
      </w:r>
      <w:r w:rsidR="00250DF4">
        <w:rPr>
          <w:rFonts w:ascii="Times New Roman" w:hAnsi="Times New Roman" w:cs="Times New Roman"/>
          <w:sz w:val="24"/>
          <w:szCs w:val="24"/>
        </w:rPr>
        <w:t xml:space="preserve"> sem pistolão</w:t>
      </w:r>
      <w:r w:rsidR="00290EA4">
        <w:rPr>
          <w:rFonts w:ascii="Times New Roman" w:hAnsi="Times New Roman" w:cs="Times New Roman"/>
          <w:sz w:val="24"/>
          <w:szCs w:val="24"/>
        </w:rPr>
        <w:t xml:space="preserve"> por perto nos meandros da vida pública</w:t>
      </w:r>
      <w:r w:rsidR="00250DF4">
        <w:rPr>
          <w:rFonts w:ascii="Times New Roman" w:hAnsi="Times New Roman" w:cs="Times New Roman"/>
          <w:sz w:val="24"/>
          <w:szCs w:val="24"/>
        </w:rPr>
        <w:t xml:space="preserve"> e com o recu</w:t>
      </w:r>
      <w:r w:rsidR="004971EE">
        <w:rPr>
          <w:rFonts w:ascii="Times New Roman" w:hAnsi="Times New Roman" w:cs="Times New Roman"/>
          <w:sz w:val="24"/>
          <w:szCs w:val="24"/>
        </w:rPr>
        <w:t>r</w:t>
      </w:r>
      <w:r w:rsidR="00250DF4">
        <w:rPr>
          <w:rFonts w:ascii="Times New Roman" w:hAnsi="Times New Roman" w:cs="Times New Roman"/>
          <w:sz w:val="24"/>
          <w:szCs w:val="24"/>
        </w:rPr>
        <w:t>so de sua fé</w:t>
      </w:r>
      <w:r w:rsidR="00290EA4">
        <w:rPr>
          <w:rFonts w:ascii="Times New Roman" w:hAnsi="Times New Roman" w:cs="Times New Roman"/>
          <w:sz w:val="24"/>
          <w:szCs w:val="24"/>
        </w:rPr>
        <w:t>,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sentem</w:t>
      </w:r>
      <w:r w:rsidR="00197932">
        <w:rPr>
          <w:rFonts w:ascii="Times New Roman" w:hAnsi="Times New Roman" w:cs="Times New Roman"/>
          <w:sz w:val="24"/>
          <w:szCs w:val="24"/>
        </w:rPr>
        <w:t>-se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atraídos pela “Cidinha”</w:t>
      </w:r>
      <w:r w:rsidR="00197932">
        <w:rPr>
          <w:rFonts w:ascii="Times New Roman" w:hAnsi="Times New Roman" w:cs="Times New Roman"/>
          <w:sz w:val="24"/>
          <w:szCs w:val="24"/>
        </w:rPr>
        <w:t>,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que é </w:t>
      </w:r>
      <w:r w:rsidR="00CC7B3F" w:rsidRPr="00FE7103">
        <w:rPr>
          <w:rFonts w:ascii="Times New Roman" w:hAnsi="Times New Roman" w:cs="Times New Roman"/>
          <w:i/>
          <w:sz w:val="24"/>
          <w:szCs w:val="24"/>
        </w:rPr>
        <w:t>sua</w:t>
      </w:r>
      <w:r w:rsidR="00FE7103">
        <w:rPr>
          <w:rFonts w:ascii="Times New Roman" w:hAnsi="Times New Roman" w:cs="Times New Roman"/>
          <w:i/>
          <w:sz w:val="24"/>
          <w:szCs w:val="24"/>
        </w:rPr>
        <w:t>,</w:t>
      </w:r>
      <w:r w:rsidR="00CC7B3F" w:rsidRPr="00283758">
        <w:rPr>
          <w:rFonts w:ascii="Times New Roman" w:hAnsi="Times New Roman" w:cs="Times New Roman"/>
          <w:sz w:val="24"/>
          <w:szCs w:val="24"/>
        </w:rPr>
        <w:t xml:space="preserve"> pela cor, pelo tamanho de dois palmos de mão e pela simplicidade de sua mensagem silenciosa que dispensa hermenêuticas autoritárias. </w:t>
      </w:r>
      <w:r w:rsidR="002375C8">
        <w:rPr>
          <w:rFonts w:ascii="Times New Roman" w:hAnsi="Times New Roman" w:cs="Times New Roman"/>
          <w:sz w:val="24"/>
          <w:szCs w:val="24"/>
        </w:rPr>
        <w:t>O imaginário da</w:t>
      </w:r>
      <w:r w:rsidR="00704521">
        <w:rPr>
          <w:rFonts w:ascii="Times New Roman" w:hAnsi="Times New Roman" w:cs="Times New Roman"/>
          <w:sz w:val="24"/>
          <w:szCs w:val="24"/>
        </w:rPr>
        <w:t xml:space="preserve"> Aparecida não </w:t>
      </w:r>
      <w:r w:rsidR="007D437D">
        <w:rPr>
          <w:rFonts w:ascii="Times New Roman" w:hAnsi="Times New Roman" w:cs="Times New Roman"/>
          <w:sz w:val="24"/>
          <w:szCs w:val="24"/>
        </w:rPr>
        <w:t>desconsidera os</w:t>
      </w:r>
      <w:r w:rsidR="00704521">
        <w:rPr>
          <w:rFonts w:ascii="Times New Roman" w:hAnsi="Times New Roman" w:cs="Times New Roman"/>
          <w:sz w:val="24"/>
          <w:szCs w:val="24"/>
        </w:rPr>
        <w:t xml:space="preserve"> conflitos reais </w:t>
      </w:r>
      <w:r w:rsidR="002375C8">
        <w:rPr>
          <w:rFonts w:ascii="Times New Roman" w:hAnsi="Times New Roman" w:cs="Times New Roman"/>
          <w:sz w:val="24"/>
          <w:szCs w:val="24"/>
        </w:rPr>
        <w:t xml:space="preserve">do povo, mas os </w:t>
      </w:r>
      <w:r w:rsidR="00AA5258">
        <w:rPr>
          <w:rFonts w:ascii="Times New Roman" w:hAnsi="Times New Roman" w:cs="Times New Roman"/>
          <w:sz w:val="24"/>
          <w:szCs w:val="24"/>
        </w:rPr>
        <w:t>faz suportáveis e superáveis</w:t>
      </w:r>
      <w:r w:rsidR="007045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499D9" w14:textId="7468D3AB" w:rsidR="00CC7B3F" w:rsidRDefault="002375C8" w:rsidP="00CC7B3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esse imaginário vai atravessar a modernidade e </w:t>
      </w:r>
      <w:r w:rsidR="00666C3C">
        <w:rPr>
          <w:rFonts w:ascii="Times New Roman" w:hAnsi="Times New Roman" w:cs="Times New Roman"/>
          <w:sz w:val="24"/>
          <w:szCs w:val="24"/>
        </w:rPr>
        <w:t>responder à</w:t>
      </w:r>
      <w:r>
        <w:rPr>
          <w:rFonts w:ascii="Times New Roman" w:hAnsi="Times New Roman" w:cs="Times New Roman"/>
          <w:sz w:val="24"/>
          <w:szCs w:val="24"/>
        </w:rPr>
        <w:t xml:space="preserve"> pós-modernidade</w:t>
      </w:r>
      <w:r w:rsidR="00666C3C">
        <w:rPr>
          <w:rFonts w:ascii="Times New Roman" w:hAnsi="Times New Roman" w:cs="Times New Roman"/>
          <w:sz w:val="24"/>
          <w:szCs w:val="24"/>
        </w:rPr>
        <w:t xml:space="preserve">, não o sabemos. </w:t>
      </w:r>
      <w:r w:rsidR="006B70AD">
        <w:rPr>
          <w:rFonts w:ascii="Times New Roman" w:hAnsi="Times New Roman" w:cs="Times New Roman"/>
          <w:sz w:val="24"/>
          <w:szCs w:val="24"/>
        </w:rPr>
        <w:t xml:space="preserve">Sabemos, porém, que não somente a idade média ou a </w:t>
      </w:r>
      <w:r w:rsidR="008B708B">
        <w:rPr>
          <w:rFonts w:ascii="Times New Roman" w:hAnsi="Times New Roman" w:cs="Times New Roman"/>
          <w:sz w:val="24"/>
          <w:szCs w:val="24"/>
        </w:rPr>
        <w:t>pré-modernidade,</w:t>
      </w:r>
      <w:r w:rsidR="006B70AD">
        <w:rPr>
          <w:rFonts w:ascii="Times New Roman" w:hAnsi="Times New Roman" w:cs="Times New Roman"/>
          <w:sz w:val="24"/>
          <w:szCs w:val="24"/>
        </w:rPr>
        <w:t xml:space="preserve"> </w:t>
      </w:r>
      <w:r w:rsidR="00886F47">
        <w:rPr>
          <w:rFonts w:ascii="Times New Roman" w:hAnsi="Times New Roman" w:cs="Times New Roman"/>
          <w:sz w:val="24"/>
          <w:szCs w:val="24"/>
        </w:rPr>
        <w:t>mas</w:t>
      </w:r>
      <w:r w:rsidR="006B70AD">
        <w:rPr>
          <w:rFonts w:ascii="Times New Roman" w:hAnsi="Times New Roman" w:cs="Times New Roman"/>
          <w:sz w:val="24"/>
          <w:szCs w:val="24"/>
        </w:rPr>
        <w:t xml:space="preserve"> também a modernidade e a pós-modernidade cria</w:t>
      </w:r>
      <w:r w:rsidR="00886F47">
        <w:rPr>
          <w:rFonts w:ascii="Times New Roman" w:hAnsi="Times New Roman" w:cs="Times New Roman"/>
          <w:sz w:val="24"/>
          <w:szCs w:val="24"/>
        </w:rPr>
        <w:t>ra</w:t>
      </w:r>
      <w:r w:rsidR="006B70AD">
        <w:rPr>
          <w:rFonts w:ascii="Times New Roman" w:hAnsi="Times New Roman" w:cs="Times New Roman"/>
          <w:sz w:val="24"/>
          <w:szCs w:val="24"/>
        </w:rPr>
        <w:t xml:space="preserve">m lixões de alienação e sofrimento, sem solução. </w:t>
      </w:r>
      <w:r w:rsidR="00666C3C">
        <w:rPr>
          <w:rFonts w:ascii="Times New Roman" w:hAnsi="Times New Roman" w:cs="Times New Roman"/>
          <w:sz w:val="24"/>
          <w:szCs w:val="24"/>
        </w:rPr>
        <w:t>A fé não antecipa ou fecha a história</w:t>
      </w:r>
      <w:r w:rsidR="006B70AD">
        <w:rPr>
          <w:rFonts w:ascii="Times New Roman" w:hAnsi="Times New Roman" w:cs="Times New Roman"/>
          <w:sz w:val="24"/>
          <w:szCs w:val="24"/>
        </w:rPr>
        <w:t xml:space="preserve"> com soluções de felicidade</w:t>
      </w:r>
      <w:r w:rsidR="00666C3C">
        <w:rPr>
          <w:rFonts w:ascii="Times New Roman" w:hAnsi="Times New Roman" w:cs="Times New Roman"/>
          <w:sz w:val="24"/>
          <w:szCs w:val="24"/>
        </w:rPr>
        <w:t>. El</w:t>
      </w:r>
      <w:r w:rsidR="007D437D">
        <w:rPr>
          <w:rFonts w:ascii="Times New Roman" w:hAnsi="Times New Roman" w:cs="Times New Roman"/>
          <w:sz w:val="24"/>
          <w:szCs w:val="24"/>
        </w:rPr>
        <w:t>a</w:t>
      </w:r>
      <w:r w:rsidR="00666C3C">
        <w:rPr>
          <w:rFonts w:ascii="Times New Roman" w:hAnsi="Times New Roman" w:cs="Times New Roman"/>
          <w:sz w:val="24"/>
          <w:szCs w:val="24"/>
        </w:rPr>
        <w:t xml:space="preserve"> ajuda a mantê-la aberta</w:t>
      </w:r>
      <w:r w:rsidR="006B70AD">
        <w:rPr>
          <w:rFonts w:ascii="Times New Roman" w:hAnsi="Times New Roman" w:cs="Times New Roman"/>
          <w:sz w:val="24"/>
          <w:szCs w:val="24"/>
        </w:rPr>
        <w:t xml:space="preserve"> na esperança dos pequenos. A Aparecida</w:t>
      </w:r>
      <w:r w:rsidR="00CC7B3F">
        <w:rPr>
          <w:rFonts w:ascii="Times New Roman" w:hAnsi="Times New Roman" w:cs="Times New Roman"/>
          <w:sz w:val="24"/>
          <w:szCs w:val="24"/>
        </w:rPr>
        <w:t xml:space="preserve"> é negra, pequena, silenciosa e, ao mesmo tempo</w:t>
      </w:r>
      <w:r w:rsidR="00290EA4">
        <w:rPr>
          <w:rFonts w:ascii="Times New Roman" w:hAnsi="Times New Roman" w:cs="Times New Roman"/>
          <w:sz w:val="24"/>
          <w:szCs w:val="24"/>
        </w:rPr>
        <w:t>,</w:t>
      </w:r>
      <w:r w:rsidR="00E60D49">
        <w:rPr>
          <w:rFonts w:ascii="Times New Roman" w:hAnsi="Times New Roman" w:cs="Times New Roman"/>
          <w:sz w:val="24"/>
          <w:szCs w:val="24"/>
        </w:rPr>
        <w:t xml:space="preserve"> poderosa. </w:t>
      </w:r>
      <w:r w:rsidR="00F659F0">
        <w:rPr>
          <w:rFonts w:ascii="Times New Roman" w:hAnsi="Times New Roman" w:cs="Times New Roman"/>
          <w:sz w:val="24"/>
          <w:szCs w:val="24"/>
        </w:rPr>
        <w:t>S</w:t>
      </w:r>
      <w:r w:rsidR="00B1222E">
        <w:rPr>
          <w:rFonts w:ascii="Times New Roman" w:hAnsi="Times New Roman" w:cs="Times New Roman"/>
          <w:sz w:val="24"/>
          <w:szCs w:val="24"/>
        </w:rPr>
        <w:t xml:space="preserve">eu poder </w:t>
      </w:r>
      <w:r w:rsidR="00AA5258">
        <w:rPr>
          <w:rFonts w:ascii="Times New Roman" w:hAnsi="Times New Roman" w:cs="Times New Roman"/>
          <w:sz w:val="24"/>
          <w:szCs w:val="24"/>
        </w:rPr>
        <w:t xml:space="preserve">místico pode ser </w:t>
      </w:r>
      <w:r w:rsidR="00B1222E">
        <w:rPr>
          <w:rFonts w:ascii="Times New Roman" w:hAnsi="Times New Roman" w:cs="Times New Roman"/>
          <w:sz w:val="24"/>
          <w:szCs w:val="24"/>
        </w:rPr>
        <w:t>transformado em</w:t>
      </w:r>
      <w:r w:rsidR="00FE7103">
        <w:rPr>
          <w:rFonts w:ascii="Times New Roman" w:hAnsi="Times New Roman" w:cs="Times New Roman"/>
          <w:sz w:val="24"/>
          <w:szCs w:val="24"/>
        </w:rPr>
        <w:t xml:space="preserve"> esperança</w:t>
      </w:r>
      <w:r w:rsidR="00F659F0">
        <w:rPr>
          <w:rFonts w:ascii="Times New Roman" w:hAnsi="Times New Roman" w:cs="Times New Roman"/>
          <w:sz w:val="24"/>
          <w:szCs w:val="24"/>
        </w:rPr>
        <w:t xml:space="preserve"> histórica </w:t>
      </w:r>
      <w:r w:rsidR="00AA5258">
        <w:rPr>
          <w:rFonts w:ascii="Times New Roman" w:hAnsi="Times New Roman" w:cs="Times New Roman"/>
          <w:sz w:val="24"/>
          <w:szCs w:val="24"/>
        </w:rPr>
        <w:t>e ação política</w:t>
      </w:r>
      <w:r w:rsidR="00F659F0">
        <w:rPr>
          <w:rFonts w:ascii="Times New Roman" w:hAnsi="Times New Roman" w:cs="Times New Roman"/>
          <w:sz w:val="24"/>
          <w:szCs w:val="24"/>
        </w:rPr>
        <w:t>. A iconografia</w:t>
      </w:r>
      <w:r w:rsidR="00886F47">
        <w:rPr>
          <w:rFonts w:ascii="Times New Roman" w:hAnsi="Times New Roman" w:cs="Times New Roman"/>
          <w:sz w:val="24"/>
          <w:szCs w:val="24"/>
        </w:rPr>
        <w:t xml:space="preserve"> nos mostra </w:t>
      </w:r>
      <w:r w:rsidR="00F659F0">
        <w:rPr>
          <w:rFonts w:ascii="Times New Roman" w:hAnsi="Times New Roman" w:cs="Times New Roman"/>
          <w:sz w:val="24"/>
          <w:szCs w:val="24"/>
        </w:rPr>
        <w:t xml:space="preserve">a promessa de </w:t>
      </w:r>
      <w:r w:rsidR="00B1222E">
        <w:rPr>
          <w:rFonts w:ascii="Times New Roman" w:hAnsi="Times New Roman" w:cs="Times New Roman"/>
          <w:sz w:val="24"/>
          <w:szCs w:val="24"/>
        </w:rPr>
        <w:t>sua</w:t>
      </w:r>
      <w:r w:rsidR="00E60D49">
        <w:rPr>
          <w:rFonts w:ascii="Times New Roman" w:hAnsi="Times New Roman" w:cs="Times New Roman"/>
          <w:sz w:val="24"/>
          <w:szCs w:val="24"/>
        </w:rPr>
        <w:t xml:space="preserve"> imagem</w:t>
      </w:r>
      <w:r w:rsidR="00F659F0">
        <w:rPr>
          <w:rFonts w:ascii="Times New Roman" w:hAnsi="Times New Roman" w:cs="Times New Roman"/>
          <w:sz w:val="24"/>
          <w:szCs w:val="24"/>
        </w:rPr>
        <w:t>: é possível</w:t>
      </w:r>
      <w:r w:rsidR="00E60D49">
        <w:rPr>
          <w:rFonts w:ascii="Times New Roman" w:hAnsi="Times New Roman" w:cs="Times New Roman"/>
          <w:sz w:val="24"/>
          <w:szCs w:val="24"/>
        </w:rPr>
        <w:t xml:space="preserve"> esmaga</w:t>
      </w:r>
      <w:r w:rsidR="00F659F0">
        <w:rPr>
          <w:rFonts w:ascii="Times New Roman" w:hAnsi="Times New Roman" w:cs="Times New Roman"/>
          <w:sz w:val="24"/>
          <w:szCs w:val="24"/>
        </w:rPr>
        <w:t>r</w:t>
      </w:r>
      <w:r w:rsidR="00886F47">
        <w:rPr>
          <w:rFonts w:ascii="Times New Roman" w:hAnsi="Times New Roman" w:cs="Times New Roman"/>
          <w:sz w:val="24"/>
          <w:szCs w:val="24"/>
        </w:rPr>
        <w:t xml:space="preserve"> a cabeça da</w:t>
      </w:r>
      <w:r w:rsidR="006214B0">
        <w:rPr>
          <w:rFonts w:ascii="Times New Roman" w:hAnsi="Times New Roman" w:cs="Times New Roman"/>
          <w:sz w:val="24"/>
          <w:szCs w:val="24"/>
        </w:rPr>
        <w:t xml:space="preserve"> serpente</w:t>
      </w:r>
      <w:r w:rsidR="00F659F0">
        <w:rPr>
          <w:rFonts w:ascii="Times New Roman" w:hAnsi="Times New Roman" w:cs="Times New Roman"/>
          <w:sz w:val="24"/>
          <w:szCs w:val="24"/>
        </w:rPr>
        <w:t xml:space="preserve"> (cf. Gn 3,15; Ap. 12,1-6)</w:t>
      </w:r>
      <w:r w:rsidR="00CC7B3F">
        <w:rPr>
          <w:rFonts w:ascii="Times New Roman" w:hAnsi="Times New Roman" w:cs="Times New Roman"/>
          <w:sz w:val="24"/>
          <w:szCs w:val="24"/>
        </w:rPr>
        <w:t>.</w:t>
      </w:r>
    </w:p>
    <w:p w14:paraId="1BEF0103" w14:textId="77777777" w:rsidR="00C95A9D" w:rsidRDefault="00C95A9D" w:rsidP="00C95A9D">
      <w:pPr>
        <w:rPr>
          <w:rFonts w:ascii="Times New Roman" w:hAnsi="Times New Roman" w:cs="Times New Roman"/>
          <w:sz w:val="24"/>
          <w:szCs w:val="24"/>
        </w:rPr>
      </w:pPr>
    </w:p>
    <w:p w14:paraId="3B068823" w14:textId="77777777" w:rsidR="00C95A9D" w:rsidRPr="00C95A9D" w:rsidRDefault="00C95A9D" w:rsidP="00AA5258">
      <w:pPr>
        <w:rPr>
          <w:rFonts w:ascii="Times New Roman" w:hAnsi="Times New Roman" w:cs="Times New Roman"/>
          <w:b/>
          <w:sz w:val="26"/>
          <w:szCs w:val="26"/>
        </w:rPr>
      </w:pPr>
      <w:r w:rsidRPr="00C95A9D">
        <w:rPr>
          <w:rFonts w:ascii="Times New Roman" w:hAnsi="Times New Roman" w:cs="Times New Roman"/>
          <w:b/>
          <w:sz w:val="26"/>
          <w:szCs w:val="26"/>
        </w:rPr>
        <w:t>Questões para aprofundar o texto</w:t>
      </w:r>
    </w:p>
    <w:p w14:paraId="04A17B76" w14:textId="77777777" w:rsidR="00C95A9D" w:rsidRDefault="00C95A9D" w:rsidP="00C9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Em que sentido podemos dizer que Nossa Senhora Aparecida é uma Nossa Senhora Imaculada da Conceição inculturada?</w:t>
      </w:r>
    </w:p>
    <w:p w14:paraId="420A220D" w14:textId="77777777" w:rsidR="00C95A9D" w:rsidRDefault="00C95A9D" w:rsidP="00C9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25E5">
        <w:rPr>
          <w:rFonts w:ascii="Times New Roman" w:hAnsi="Times New Roman" w:cs="Times New Roman"/>
          <w:sz w:val="24"/>
          <w:szCs w:val="24"/>
        </w:rPr>
        <w:t xml:space="preserve">O que significa para o trabalho missionário a </w:t>
      </w:r>
      <w:r>
        <w:rPr>
          <w:rFonts w:ascii="Times New Roman" w:hAnsi="Times New Roman" w:cs="Times New Roman"/>
          <w:sz w:val="24"/>
          <w:szCs w:val="24"/>
        </w:rPr>
        <w:t xml:space="preserve">transformação da </w:t>
      </w:r>
      <w:r w:rsidR="00D725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Virgem</w:t>
      </w:r>
      <w:r w:rsidR="00D725E5">
        <w:rPr>
          <w:rFonts w:ascii="Times New Roman" w:hAnsi="Times New Roman" w:cs="Times New Roman"/>
          <w:sz w:val="24"/>
          <w:szCs w:val="24"/>
        </w:rPr>
        <w:t xml:space="preserve"> Maria” a serviço da Conquista</w:t>
      </w:r>
      <w:r w:rsidR="00197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(“Nossa Senhora</w:t>
      </w:r>
      <w:r w:rsidR="00D725E5">
        <w:rPr>
          <w:rFonts w:ascii="Times New Roman" w:hAnsi="Times New Roman" w:cs="Times New Roman"/>
          <w:sz w:val="24"/>
          <w:szCs w:val="24"/>
        </w:rPr>
        <w:t xml:space="preserve"> da Vitória”)</w:t>
      </w:r>
      <w:r w:rsidR="00197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1979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r w:rsidR="00D725E5">
        <w:rPr>
          <w:rFonts w:ascii="Times New Roman" w:hAnsi="Times New Roman" w:cs="Times New Roman"/>
          <w:sz w:val="24"/>
          <w:szCs w:val="24"/>
        </w:rPr>
        <w:t>a serviço do povo simples</w:t>
      </w:r>
      <w:r w:rsidR="00223F3B">
        <w:rPr>
          <w:rFonts w:ascii="Times New Roman" w:hAnsi="Times New Roman" w:cs="Times New Roman"/>
          <w:sz w:val="24"/>
          <w:szCs w:val="24"/>
        </w:rPr>
        <w:t xml:space="preserve"> e das causas do Reino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9C931CE" w14:textId="77777777" w:rsidR="00C95A9D" w:rsidRDefault="00C95A9D" w:rsidP="00C9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Qual é a mensagem que podemos escutar nos silêncios de Nossa Senhora Aparecida?</w:t>
      </w:r>
    </w:p>
    <w:p w14:paraId="56886096" w14:textId="77777777" w:rsidR="00C95A9D" w:rsidRDefault="00C95A9D" w:rsidP="00223F3B">
      <w:pPr>
        <w:rPr>
          <w:ins w:id="1" w:author="Usuario de Microsoft Office" w:date="2017-11-07T14:4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Como os peregrinos de Aparecida se sente atendidos e em que sentido podemos falar de milagres através de Nossa Senhora Aparecida?</w:t>
      </w:r>
    </w:p>
    <w:p w14:paraId="28288B61" w14:textId="77777777" w:rsidR="00860E9E" w:rsidRDefault="00860E9E" w:rsidP="00223F3B">
      <w:pPr>
        <w:rPr>
          <w:ins w:id="2" w:author="Usuario de Microsoft Office" w:date="2017-11-07T14:47:00Z"/>
          <w:rFonts w:ascii="Times New Roman" w:hAnsi="Times New Roman" w:cs="Times New Roman"/>
          <w:sz w:val="24"/>
          <w:szCs w:val="24"/>
        </w:rPr>
      </w:pPr>
    </w:p>
    <w:p w14:paraId="3677C23C" w14:textId="16E98EB1" w:rsidR="00860E9E" w:rsidRDefault="00860E9E" w:rsidP="00223F3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ins w:id="3" w:author="Usuario de Microsoft Office" w:date="2017-11-07T14:47:00Z">
        <w:r>
          <w:rPr>
            <w:rFonts w:ascii="Times New Roman" w:hAnsi="Times New Roman" w:cs="Times New Roman"/>
            <w:sz w:val="24"/>
            <w:szCs w:val="24"/>
          </w:rPr>
          <w:t xml:space="preserve">Publicado </w:t>
        </w:r>
        <w:r w:rsidR="00AA13F7">
          <w:rPr>
            <w:rFonts w:ascii="Times New Roman" w:hAnsi="Times New Roman" w:cs="Times New Roman"/>
            <w:sz w:val="24"/>
            <w:szCs w:val="24"/>
          </w:rPr>
          <w:t xml:space="preserve">na </w:t>
        </w:r>
      </w:ins>
      <w:ins w:id="4" w:author="Usuario de Microsoft Office" w:date="2017-11-07T14:50:00Z">
        <w:r w:rsidR="00AA13F7">
          <w:rPr>
            <w:rFonts w:ascii="Times New Roman" w:hAnsi="Times New Roman" w:cs="Times New Roman"/>
            <w:sz w:val="24"/>
            <w:szCs w:val="24"/>
          </w:rPr>
          <w:t xml:space="preserve">Revista Convergência da Conferência dos Religiosos de Brasil (CRB) – </w:t>
        </w:r>
        <w:proofErr w:type="gramStart"/>
        <w:r w:rsidR="00AA13F7">
          <w:rPr>
            <w:rFonts w:ascii="Times New Roman" w:hAnsi="Times New Roman" w:cs="Times New Roman"/>
            <w:sz w:val="24"/>
            <w:szCs w:val="24"/>
          </w:rPr>
          <w:t>Novembro</w:t>
        </w:r>
        <w:proofErr w:type="gramEnd"/>
        <w:r w:rsidR="00AA13F7">
          <w:rPr>
            <w:rFonts w:ascii="Times New Roman" w:hAnsi="Times New Roman" w:cs="Times New Roman"/>
            <w:sz w:val="24"/>
            <w:szCs w:val="24"/>
          </w:rPr>
          <w:t xml:space="preserve"> de 2017 / E no Blog do Paulo </w:t>
        </w:r>
        <w:proofErr w:type="spellStart"/>
        <w:r w:rsidR="00AA13F7">
          <w:rPr>
            <w:rFonts w:ascii="Times New Roman" w:hAnsi="Times New Roman" w:cs="Times New Roman"/>
            <w:sz w:val="24"/>
            <w:szCs w:val="24"/>
          </w:rPr>
          <w:t>Suess</w:t>
        </w:r>
        <w:proofErr w:type="spellEnd"/>
        <w:r w:rsidR="00AA13F7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AA13F7" w:rsidRPr="00AA13F7">
          <w:rPr>
            <w:rFonts w:ascii="Times New Roman" w:hAnsi="Times New Roman" w:cs="Times New Roman"/>
            <w:sz w:val="24"/>
            <w:szCs w:val="24"/>
          </w:rPr>
          <w:t>http://paulosuess.blogspot.com.br/2017/10/o-batismo-de-nossa-senhora-da-imaculada_11.html</w:t>
        </w:r>
      </w:ins>
    </w:p>
    <w:sectPr w:rsidR="00860E9E" w:rsidSect="00674EA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8D5A5" w14:textId="77777777" w:rsidR="00A72D0D" w:rsidRDefault="00A72D0D" w:rsidP="00405135">
      <w:pPr>
        <w:spacing w:line="240" w:lineRule="auto"/>
      </w:pPr>
      <w:r>
        <w:separator/>
      </w:r>
    </w:p>
  </w:endnote>
  <w:endnote w:type="continuationSeparator" w:id="0">
    <w:p w14:paraId="6983174E" w14:textId="77777777" w:rsidR="00A72D0D" w:rsidRDefault="00A72D0D" w:rsidP="0040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348754"/>
      <w:docPartObj>
        <w:docPartGallery w:val="Page Numbers (Bottom of Page)"/>
        <w:docPartUnique/>
      </w:docPartObj>
    </w:sdtPr>
    <w:sdtEndPr/>
    <w:sdtContent>
      <w:p w14:paraId="3837875E" w14:textId="50013B83" w:rsidR="0043293C" w:rsidRDefault="004329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F7">
          <w:rPr>
            <w:noProof/>
          </w:rPr>
          <w:t>1</w:t>
        </w:r>
        <w:r>
          <w:fldChar w:fldCharType="end"/>
        </w:r>
      </w:p>
    </w:sdtContent>
  </w:sdt>
  <w:p w14:paraId="4550F07F" w14:textId="77777777" w:rsidR="0043293C" w:rsidRDefault="0043293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9DCDB" w14:textId="77777777" w:rsidR="00A72D0D" w:rsidRDefault="00A72D0D" w:rsidP="00405135">
      <w:pPr>
        <w:spacing w:line="240" w:lineRule="auto"/>
      </w:pPr>
      <w:r>
        <w:separator/>
      </w:r>
    </w:p>
  </w:footnote>
  <w:footnote w:type="continuationSeparator" w:id="0">
    <w:p w14:paraId="43997673" w14:textId="77777777" w:rsidR="00A72D0D" w:rsidRDefault="00A72D0D" w:rsidP="00405135">
      <w:pPr>
        <w:spacing w:line="240" w:lineRule="auto"/>
      </w:pPr>
      <w:r>
        <w:continuationSeparator/>
      </w:r>
    </w:p>
  </w:footnote>
  <w:footnote w:id="1">
    <w:p w14:paraId="61A2EE27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</w:rPr>
        <w:t>PIVA, Elói Dionisio.</w:t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  <w:i/>
        </w:rPr>
        <w:t>A Imaculada na piedade popular luso-brasileira</w:t>
      </w:r>
      <w:r w:rsidRPr="0060029D">
        <w:rPr>
          <w:rFonts w:ascii="Times New Roman" w:hAnsi="Times New Roman" w:cs="Times New Roman"/>
        </w:rPr>
        <w:t xml:space="preserve">. Em: COSTA, Sandro Roberto da (org.), </w:t>
      </w:r>
      <w:r w:rsidRPr="0060029D">
        <w:rPr>
          <w:rFonts w:ascii="Times New Roman" w:hAnsi="Times New Roman" w:cs="Times New Roman"/>
          <w:i/>
        </w:rPr>
        <w:t>Imaculada</w:t>
      </w:r>
      <w:r w:rsidRPr="0060029D">
        <w:rPr>
          <w:rFonts w:ascii="Times New Roman" w:hAnsi="Times New Roman" w:cs="Times New Roman"/>
        </w:rPr>
        <w:t xml:space="preserve">: Maria do povo, Maria de Deus, Petrópolis, Vozes, 2004, 173-204, aqui 183. Tb. MEGALE, Nilza Botelho. </w:t>
      </w:r>
      <w:r w:rsidRPr="0060029D">
        <w:rPr>
          <w:rFonts w:ascii="Times New Roman" w:hAnsi="Times New Roman" w:cs="Times New Roman"/>
          <w:i/>
        </w:rPr>
        <w:t>Invocações da Virgem Maria no Brasil</w:t>
      </w:r>
      <w:r w:rsidRPr="0060029D">
        <w:rPr>
          <w:rFonts w:ascii="Times New Roman" w:hAnsi="Times New Roman" w:cs="Times New Roman"/>
        </w:rPr>
        <w:t>, 3ª ed., Petrópolis, Vozes, 1997, 45.</w:t>
      </w:r>
    </w:p>
  </w:footnote>
  <w:footnote w:id="2">
    <w:p w14:paraId="42973A97" w14:textId="77777777" w:rsidR="0043293C" w:rsidRPr="001B334C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A122F0">
        <w:rPr>
          <w:rStyle w:val="Refdenotaalpie"/>
          <w:rFonts w:ascii="Times New Roman" w:hAnsi="Times New Roman" w:cs="Times New Roman"/>
        </w:rPr>
        <w:footnoteRef/>
      </w:r>
      <w:r w:rsidRPr="001B334C">
        <w:rPr>
          <w:rFonts w:ascii="Times New Roman" w:hAnsi="Times New Roman" w:cs="Times New Roman"/>
        </w:rPr>
        <w:t xml:space="preserve"> CHAMORRO, Graciela. Maria nas culturas e religiões ameríndias [Maria]. Em: Revista de Interpretação Bíblica Latino-Americana, n. 46, 2003/3, 92-100, aqui 93.</w:t>
      </w:r>
    </w:p>
  </w:footnote>
  <w:footnote w:id="3">
    <w:p w14:paraId="3EAF8653" w14:textId="77777777" w:rsidR="0043293C" w:rsidRPr="001B334C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1B334C">
        <w:rPr>
          <w:rStyle w:val="Refdenotaalpie"/>
          <w:rFonts w:ascii="Times New Roman" w:hAnsi="Times New Roman" w:cs="Times New Roman"/>
        </w:rPr>
        <w:footnoteRef/>
      </w:r>
      <w:r w:rsidRPr="001B334C">
        <w:rPr>
          <w:rFonts w:ascii="Times New Roman" w:hAnsi="Times New Roman" w:cs="Times New Roman"/>
        </w:rPr>
        <w:t xml:space="preserve"> </w:t>
      </w:r>
      <w:r w:rsidRPr="00047CA2">
        <w:rPr>
          <w:rFonts w:ascii="Times New Roman" w:hAnsi="Times New Roman" w:cs="Times New Roman"/>
        </w:rPr>
        <w:t>MONTOYA</w:t>
      </w:r>
      <w:r w:rsidRPr="001B334C">
        <w:rPr>
          <w:rFonts w:ascii="Times New Roman" w:hAnsi="Times New Roman" w:cs="Times New Roman"/>
        </w:rPr>
        <w:t>, Antônio Ruiz de. Conquista espiritual feita pelos religiosos da Companhia de Jesus nas províncias do Paraguai, Paraná, Uruguai e Tape [1639], Porto Alegre, Martins Livreiro, 1985, 200.</w:t>
      </w:r>
    </w:p>
  </w:footnote>
  <w:footnote w:id="4">
    <w:p w14:paraId="6EC10553" w14:textId="77777777" w:rsidR="0043293C" w:rsidRPr="001B334C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1B334C">
        <w:rPr>
          <w:rStyle w:val="Refdenotaalpie"/>
          <w:rFonts w:ascii="Times New Roman" w:hAnsi="Times New Roman" w:cs="Times New Roman"/>
        </w:rPr>
        <w:footnoteRef/>
      </w:r>
      <w:r w:rsidRPr="001B334C">
        <w:rPr>
          <w:rFonts w:ascii="Times New Roman" w:hAnsi="Times New Roman" w:cs="Times New Roman"/>
        </w:rPr>
        <w:t xml:space="preserve"> CHAMORRO, Maria nas culturas, 94.</w:t>
      </w:r>
    </w:p>
  </w:footnote>
  <w:footnote w:id="5">
    <w:p w14:paraId="7DF645EC" w14:textId="77777777" w:rsidR="0043293C" w:rsidRPr="001B334C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1B334C">
        <w:rPr>
          <w:rStyle w:val="Refdenotaalpie"/>
          <w:rFonts w:ascii="Times New Roman" w:hAnsi="Times New Roman" w:cs="Times New Roman"/>
        </w:rPr>
        <w:footnoteRef/>
      </w:r>
      <w:r w:rsidRPr="001B334C">
        <w:rPr>
          <w:rFonts w:ascii="Times New Roman" w:hAnsi="Times New Roman" w:cs="Times New Roman"/>
        </w:rPr>
        <w:t xml:space="preserve"> Cf. a história de “Nossa Senhora da Vitória”</w:t>
      </w:r>
      <w:r>
        <w:rPr>
          <w:rFonts w:ascii="Times New Roman" w:hAnsi="Times New Roman" w:cs="Times New Roman"/>
        </w:rPr>
        <w:t>,</w:t>
      </w:r>
      <w:r w:rsidRPr="001B334C">
        <w:rPr>
          <w:rFonts w:ascii="Times New Roman" w:hAnsi="Times New Roman" w:cs="Times New Roman"/>
        </w:rPr>
        <w:t xml:space="preserve"> em: MEGALE, </w:t>
      </w:r>
      <w:r w:rsidRPr="001B334C">
        <w:rPr>
          <w:rFonts w:ascii="Times New Roman" w:hAnsi="Times New Roman" w:cs="Times New Roman"/>
          <w:i/>
        </w:rPr>
        <w:t>Invocações</w:t>
      </w:r>
      <w:r w:rsidRPr="001B334C">
        <w:rPr>
          <w:rFonts w:ascii="Times New Roman" w:hAnsi="Times New Roman" w:cs="Times New Roman"/>
        </w:rPr>
        <w:t>, 465-469.</w:t>
      </w:r>
    </w:p>
  </w:footnote>
  <w:footnote w:id="6">
    <w:p w14:paraId="6BE569D7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</w:rPr>
        <w:t xml:space="preserve">ANCHIETA, José de. </w:t>
      </w:r>
      <w:r w:rsidRPr="0060029D">
        <w:rPr>
          <w:rFonts w:ascii="Times New Roman" w:hAnsi="Times New Roman" w:cs="Times New Roman"/>
          <w:i/>
        </w:rPr>
        <w:t>O poema de Anchieta sobre a Virgem Maria Mãe de Deus</w:t>
      </w:r>
      <w:r w:rsidRPr="0060029D">
        <w:rPr>
          <w:rFonts w:ascii="Times New Roman" w:hAnsi="Times New Roman" w:cs="Times New Roman"/>
        </w:rPr>
        <w:t xml:space="preserve"> (de Beata </w:t>
      </w:r>
      <w:proofErr w:type="spellStart"/>
      <w:r w:rsidRPr="0060029D">
        <w:rPr>
          <w:rFonts w:ascii="Times New Roman" w:hAnsi="Times New Roman" w:cs="Times New Roman"/>
        </w:rPr>
        <w:t>Virgine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0029D">
        <w:rPr>
          <w:rFonts w:ascii="Times New Roman" w:hAnsi="Times New Roman" w:cs="Times New Roman"/>
        </w:rPr>
        <w:t>Matre</w:t>
      </w:r>
      <w:proofErr w:type="spellEnd"/>
      <w:r w:rsidRPr="0060029D">
        <w:rPr>
          <w:rFonts w:ascii="Times New Roman" w:hAnsi="Times New Roman" w:cs="Times New Roman"/>
        </w:rPr>
        <w:t xml:space="preserve"> Dei Maria), 5ª ed., São Paulo, Paulinas, 1996, p. 322.</w:t>
      </w:r>
    </w:p>
  </w:footnote>
  <w:footnote w:id="7">
    <w:p w14:paraId="5B1A47BA" w14:textId="77777777" w:rsidR="0043293C" w:rsidRPr="000902A9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rPr>
          <w:rFonts w:ascii="Times New Roman" w:hAnsi="Times New Roman" w:cs="Times New Roman"/>
        </w:rPr>
        <w:t xml:space="preserve"> MONTOYA, </w:t>
      </w:r>
      <w:r w:rsidRPr="009A1AA9">
        <w:rPr>
          <w:rFonts w:ascii="Times New Roman" w:hAnsi="Times New Roman" w:cs="Times New Roman"/>
          <w:i/>
        </w:rPr>
        <w:t>Conquista espiritual</w:t>
      </w:r>
      <w:r>
        <w:rPr>
          <w:rFonts w:ascii="Times New Roman" w:hAnsi="Times New Roman" w:cs="Times New Roman"/>
        </w:rPr>
        <w:t>, 200.</w:t>
      </w:r>
    </w:p>
  </w:footnote>
  <w:footnote w:id="8">
    <w:p w14:paraId="1A3E96B2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Cf. os verbetes “Maria” e “Missão” em: SUESS, Paulo.</w:t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  <w:i/>
        </w:rPr>
        <w:t>Dicionário de Aparecida</w:t>
      </w:r>
      <w:r w:rsidRPr="0060029D">
        <w:rPr>
          <w:rFonts w:ascii="Times New Roman" w:hAnsi="Times New Roman" w:cs="Times New Roman"/>
        </w:rPr>
        <w:t>: 42 palavras-chave para uma leitura pastoral do Documento de Aparecida, 3ª ed., São Paulo, Paulus, 2010.</w:t>
      </w:r>
    </w:p>
  </w:footnote>
  <w:footnote w:id="9">
    <w:p w14:paraId="6E27E242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Cf. A grande transformação no campo religioso brasileiro, Cadernos IHU (Instituto Humanitas Unisinos) em formação, VIII n. 43, 2012. </w:t>
      </w:r>
    </w:p>
  </w:footnote>
  <w:footnote w:id="10">
    <w:p w14:paraId="0B1FF5A4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</w:rPr>
        <w:t xml:space="preserve">ANCHIETA, </w:t>
      </w:r>
      <w:r w:rsidRPr="0060029D">
        <w:rPr>
          <w:rFonts w:ascii="Times New Roman" w:hAnsi="Times New Roman" w:cs="Times New Roman"/>
          <w:i/>
        </w:rPr>
        <w:t>O poema</w:t>
      </w:r>
      <w:r w:rsidRPr="0060029D">
        <w:rPr>
          <w:rFonts w:ascii="Times New Roman" w:hAnsi="Times New Roman" w:cs="Times New Roman"/>
        </w:rPr>
        <w:t>, l.c., p. 322.</w:t>
      </w:r>
    </w:p>
  </w:footnote>
  <w:footnote w:id="11">
    <w:p w14:paraId="641F4B33" w14:textId="77777777" w:rsidR="0043293C" w:rsidRPr="00FB798F" w:rsidRDefault="0043293C" w:rsidP="00883A75">
      <w:pPr>
        <w:pStyle w:val="Textonotapie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Style w:val="Refdenotaalpie"/>
        </w:rPr>
        <w:footnoteRef/>
      </w:r>
      <w:r w:rsidRPr="00FB798F">
        <w:rPr>
          <w:rFonts w:ascii="Times New Roman" w:hAnsi="Times New Roman" w:cs="Times New Roman"/>
        </w:rPr>
        <w:t xml:space="preserve"> MONTOYA, </w:t>
      </w:r>
      <w:r w:rsidRPr="00FB798F">
        <w:rPr>
          <w:rFonts w:ascii="Times New Roman" w:hAnsi="Times New Roman" w:cs="Times New Roman"/>
          <w:i/>
        </w:rPr>
        <w:t>Conquista espiritual</w:t>
      </w:r>
      <w:r w:rsidRPr="00FB798F">
        <w:rPr>
          <w:rFonts w:ascii="Times New Roman" w:hAnsi="Times New Roman" w:cs="Times New Roman"/>
        </w:rPr>
        <w:t>, 188.</w:t>
      </w:r>
    </w:p>
  </w:footnote>
  <w:footnote w:id="12">
    <w:p w14:paraId="1F94CD54" w14:textId="77777777" w:rsidR="0043293C" w:rsidRPr="00FB798F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FB798F">
        <w:rPr>
          <w:rFonts w:ascii="Times New Roman" w:hAnsi="Times New Roman" w:cs="Times New Roman"/>
        </w:rPr>
        <w:t xml:space="preserve"> GUARDINI, Romano. </w:t>
      </w:r>
      <w:proofErr w:type="spellStart"/>
      <w:r w:rsidRPr="00FB798F">
        <w:rPr>
          <w:rFonts w:ascii="Times New Roman" w:hAnsi="Times New Roman" w:cs="Times New Roman"/>
          <w:i/>
        </w:rPr>
        <w:t>Wunder</w:t>
      </w:r>
      <w:proofErr w:type="spellEnd"/>
      <w:r w:rsidRPr="00FB798F">
        <w:rPr>
          <w:rFonts w:ascii="Times New Roman" w:hAnsi="Times New Roman" w:cs="Times New Roman"/>
          <w:i/>
        </w:rPr>
        <w:t xml:space="preserve"> </w:t>
      </w:r>
      <w:proofErr w:type="spellStart"/>
      <w:r w:rsidRPr="00FB798F">
        <w:rPr>
          <w:rFonts w:ascii="Times New Roman" w:hAnsi="Times New Roman" w:cs="Times New Roman"/>
          <w:i/>
        </w:rPr>
        <w:t>und</w:t>
      </w:r>
      <w:proofErr w:type="spellEnd"/>
      <w:r w:rsidRPr="00FB798F">
        <w:rPr>
          <w:rFonts w:ascii="Times New Roman" w:hAnsi="Times New Roman" w:cs="Times New Roman"/>
          <w:i/>
        </w:rPr>
        <w:t xml:space="preserve"> </w:t>
      </w:r>
      <w:proofErr w:type="spellStart"/>
      <w:r w:rsidRPr="00FB798F">
        <w:rPr>
          <w:rFonts w:ascii="Times New Roman" w:hAnsi="Times New Roman" w:cs="Times New Roman"/>
          <w:i/>
        </w:rPr>
        <w:t>Zeichen</w:t>
      </w:r>
      <w:proofErr w:type="spellEnd"/>
      <w:r w:rsidRPr="00FB798F">
        <w:rPr>
          <w:rFonts w:ascii="Times New Roman" w:hAnsi="Times New Roman" w:cs="Times New Roman"/>
        </w:rPr>
        <w:t xml:space="preserve">. Würzburg, </w:t>
      </w:r>
      <w:proofErr w:type="spellStart"/>
      <w:r w:rsidRPr="00FB798F">
        <w:rPr>
          <w:rFonts w:ascii="Times New Roman" w:hAnsi="Times New Roman" w:cs="Times New Roman"/>
        </w:rPr>
        <w:t>Werkbund</w:t>
      </w:r>
      <w:proofErr w:type="spellEnd"/>
      <w:r w:rsidRPr="00FB798F">
        <w:rPr>
          <w:rFonts w:ascii="Times New Roman" w:hAnsi="Times New Roman" w:cs="Times New Roman"/>
        </w:rPr>
        <w:t>, 1959, p. 10.</w:t>
      </w:r>
    </w:p>
  </w:footnote>
  <w:footnote w:id="13">
    <w:p w14:paraId="2A95D547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</w:rPr>
        <w:t>Cf. SANTOS, Lourival dos. História oral de vida de devotos da padroeira negra do Brasil: radicalização de um catolicismo afro-brasileiro. In: Anais do XXVI Simpósio Nacional de História – ANPUH</w:t>
      </w:r>
      <w:r>
        <w:rPr>
          <w:rFonts w:ascii="Times New Roman" w:hAnsi="Times New Roman" w:cs="Times New Roman"/>
        </w:rPr>
        <w:t>,</w:t>
      </w:r>
      <w:r w:rsidRPr="0060029D">
        <w:rPr>
          <w:rFonts w:ascii="Times New Roman" w:hAnsi="Times New Roman" w:cs="Times New Roman"/>
        </w:rPr>
        <w:t xml:space="preserve"> São Paulo, julho 2011.</w:t>
      </w:r>
    </w:p>
  </w:footnote>
  <w:footnote w:id="14">
    <w:p w14:paraId="5123BC64" w14:textId="77777777" w:rsidR="0043293C" w:rsidRPr="00C71D09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E90A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90A9D">
        <w:rPr>
          <w:rFonts w:ascii="Times New Roman" w:hAnsi="Times New Roman" w:cs="Times New Roman"/>
        </w:rPr>
        <w:t>Cf. para a histó</w:t>
      </w:r>
      <w:r>
        <w:rPr>
          <w:rFonts w:ascii="Times New Roman" w:hAnsi="Times New Roman" w:cs="Times New Roman"/>
        </w:rPr>
        <w:t xml:space="preserve">ria da “Mãe Negra” e sua manipulação ideológica e política em São Paulo: LOPES, Maria Aparecida de Oliveira. As representações sociais da mãe negra na cidade de São Paulo. Em: UNESP – </w:t>
      </w:r>
      <w:proofErr w:type="spellStart"/>
      <w:r>
        <w:rPr>
          <w:rFonts w:ascii="Times New Roman" w:hAnsi="Times New Roman" w:cs="Times New Roman"/>
        </w:rPr>
        <w:t>FCLAs</w:t>
      </w:r>
      <w:proofErr w:type="spellEnd"/>
      <w:r>
        <w:rPr>
          <w:rFonts w:ascii="Times New Roman" w:hAnsi="Times New Roman" w:cs="Times New Roman"/>
        </w:rPr>
        <w:t xml:space="preserve"> – CEDAP, v.3, n.2, 2007, 132-154.</w:t>
      </w:r>
    </w:p>
  </w:footnote>
  <w:footnote w:id="15">
    <w:p w14:paraId="62FF19A0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NEUMANN, Erich. </w:t>
      </w:r>
      <w:r w:rsidRPr="0060029D">
        <w:rPr>
          <w:rFonts w:ascii="Times New Roman" w:hAnsi="Times New Roman" w:cs="Times New Roman"/>
          <w:i/>
        </w:rPr>
        <w:t>A Grande Mãe</w:t>
      </w:r>
      <w:r w:rsidRPr="0060029D">
        <w:rPr>
          <w:rFonts w:ascii="Times New Roman" w:hAnsi="Times New Roman" w:cs="Times New Roman"/>
        </w:rPr>
        <w:t xml:space="preserve">: Um estudo fenomenológico da constituição feminina do inconsciente. São Paulo, </w:t>
      </w:r>
      <w:proofErr w:type="spellStart"/>
      <w:r w:rsidRPr="0060029D">
        <w:rPr>
          <w:rFonts w:ascii="Times New Roman" w:hAnsi="Times New Roman" w:cs="Times New Roman"/>
        </w:rPr>
        <w:t>Cultrix</w:t>
      </w:r>
      <w:proofErr w:type="spellEnd"/>
      <w:r w:rsidRPr="0060029D">
        <w:rPr>
          <w:rFonts w:ascii="Times New Roman" w:hAnsi="Times New Roman" w:cs="Times New Roman"/>
        </w:rPr>
        <w:t>, 1974.</w:t>
      </w:r>
    </w:p>
  </w:footnote>
  <w:footnote w:id="16">
    <w:p w14:paraId="6F86EC09" w14:textId="77777777" w:rsidR="0043293C" w:rsidRPr="0060029D" w:rsidRDefault="0043293C" w:rsidP="00223F3B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Cf. ARAÚJO, Alberto Filipe; BAPTISTA, Fernando Paulo (coord.). </w:t>
      </w:r>
      <w:r w:rsidRPr="0060029D">
        <w:rPr>
          <w:rFonts w:ascii="Times New Roman" w:hAnsi="Times New Roman" w:cs="Times New Roman"/>
          <w:i/>
        </w:rPr>
        <w:t>Variações sobre o imaginário</w:t>
      </w:r>
      <w:r w:rsidRPr="0060029D">
        <w:rPr>
          <w:rFonts w:ascii="Times New Roman" w:hAnsi="Times New Roman" w:cs="Times New Roman"/>
        </w:rPr>
        <w:t>: Domínios, teorizações, práticas hermenêuticas. Lisboa, Instituto Piaget, 2003.</w:t>
      </w:r>
    </w:p>
  </w:footnote>
  <w:footnote w:id="17">
    <w:p w14:paraId="2619F81A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10708D">
        <w:rPr>
          <w:rFonts w:ascii="Times New Roman" w:hAnsi="Times New Roman" w:cs="Times New Roman"/>
          <w:lang w:val="de-DE"/>
        </w:rPr>
        <w:t xml:space="preserve"> Cf. RAHNER, Hugo. </w:t>
      </w:r>
      <w:r w:rsidRPr="0060029D">
        <w:rPr>
          <w:rFonts w:ascii="Times New Roman" w:hAnsi="Times New Roman" w:cs="Times New Roman"/>
          <w:lang w:val="de-DE"/>
        </w:rPr>
        <w:t xml:space="preserve">Symbole der Kirche. Die Ekklesiologie der Väter, Salzburg, Otto Müller, 1964, p. 102s. </w:t>
      </w:r>
      <w:r w:rsidRPr="009D2FDA">
        <w:rPr>
          <w:rFonts w:ascii="Times New Roman" w:hAnsi="Times New Roman" w:cs="Times New Roman"/>
        </w:rPr>
        <w:t>No Rodapé 29,</w:t>
      </w:r>
      <w:r w:rsidRPr="0060029D">
        <w:rPr>
          <w:rFonts w:ascii="Times New Roman" w:hAnsi="Times New Roman" w:cs="Times New Roman"/>
        </w:rPr>
        <w:t xml:space="preserve"> o A. indica muitos dados bibliográficos.</w:t>
      </w:r>
    </w:p>
  </w:footnote>
  <w:footnote w:id="18">
    <w:p w14:paraId="4D4FC766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Cf. ibidem, p. 166.</w:t>
      </w:r>
    </w:p>
  </w:footnote>
  <w:footnote w:id="19">
    <w:p w14:paraId="08A1789D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f</w:t>
      </w:r>
      <w:r w:rsidRPr="0060029D">
        <w:rPr>
          <w:rFonts w:ascii="Times New Roman" w:hAnsi="Times New Roman" w:cs="Times New Roman"/>
        </w:rPr>
        <w:t>. ibidem, p. 211.</w:t>
      </w:r>
    </w:p>
  </w:footnote>
  <w:footnote w:id="20">
    <w:p w14:paraId="359CC95F" w14:textId="77777777" w:rsidR="0043293C" w:rsidRPr="0060029D" w:rsidRDefault="0043293C" w:rsidP="00883A75">
      <w:pPr>
        <w:pStyle w:val="Textonotapie"/>
        <w:jc w:val="both"/>
        <w:rPr>
          <w:rFonts w:ascii="Times New Roman" w:hAnsi="Times New Roman" w:cs="Times New Roman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 w:rsidRPr="0060029D">
        <w:rPr>
          <w:rFonts w:ascii="Times New Roman" w:hAnsi="Times New Roman" w:cs="Times New Roman"/>
        </w:rPr>
        <w:t xml:space="preserve"> Ibidem, p. 102.</w:t>
      </w:r>
    </w:p>
  </w:footnote>
  <w:footnote w:id="21">
    <w:p w14:paraId="5AE60D0A" w14:textId="77777777" w:rsidR="0043293C" w:rsidRPr="002348C4" w:rsidRDefault="0043293C" w:rsidP="002348C4">
      <w:pPr>
        <w:pStyle w:val="Textonotapie"/>
        <w:jc w:val="both"/>
        <w:rPr>
          <w:rFonts w:ascii="Verdana" w:hAnsi="Verdana"/>
        </w:rPr>
      </w:pPr>
      <w:r w:rsidRPr="0060029D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0029D">
        <w:rPr>
          <w:rFonts w:ascii="Times New Roman" w:hAnsi="Times New Roman" w:cs="Times New Roman"/>
        </w:rPr>
        <w:t xml:space="preserve">MEGALE, Nilza Botelho. </w:t>
      </w:r>
      <w:r w:rsidRPr="0060029D">
        <w:rPr>
          <w:rFonts w:ascii="Times New Roman" w:hAnsi="Times New Roman" w:cs="Times New Roman"/>
          <w:i/>
        </w:rPr>
        <w:t>Invocações</w:t>
      </w:r>
      <w:r w:rsidRPr="0060029D">
        <w:rPr>
          <w:rFonts w:ascii="Times New Roman" w:hAnsi="Times New Roman" w:cs="Times New Roman"/>
        </w:rPr>
        <w:t>, 266.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457C"/>
    <w:multiLevelType w:val="multilevel"/>
    <w:tmpl w:val="CFE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5D3"/>
    <w:rsid w:val="0000688C"/>
    <w:rsid w:val="00012376"/>
    <w:rsid w:val="00014F35"/>
    <w:rsid w:val="0002128E"/>
    <w:rsid w:val="000226DE"/>
    <w:rsid w:val="00030320"/>
    <w:rsid w:val="0003491A"/>
    <w:rsid w:val="00041D23"/>
    <w:rsid w:val="00042593"/>
    <w:rsid w:val="00043A8F"/>
    <w:rsid w:val="00047CA2"/>
    <w:rsid w:val="000530C5"/>
    <w:rsid w:val="00054924"/>
    <w:rsid w:val="00055BC9"/>
    <w:rsid w:val="00062086"/>
    <w:rsid w:val="000734A0"/>
    <w:rsid w:val="000746FE"/>
    <w:rsid w:val="000767E4"/>
    <w:rsid w:val="00082E1B"/>
    <w:rsid w:val="000857E0"/>
    <w:rsid w:val="000873FB"/>
    <w:rsid w:val="00090069"/>
    <w:rsid w:val="000902A9"/>
    <w:rsid w:val="000907DA"/>
    <w:rsid w:val="000974EE"/>
    <w:rsid w:val="000A4059"/>
    <w:rsid w:val="000A6BFC"/>
    <w:rsid w:val="000B5F0A"/>
    <w:rsid w:val="000C083B"/>
    <w:rsid w:val="000C0B94"/>
    <w:rsid w:val="000C0DC7"/>
    <w:rsid w:val="000C4954"/>
    <w:rsid w:val="000C6DC8"/>
    <w:rsid w:val="000C79A8"/>
    <w:rsid w:val="000D1CC0"/>
    <w:rsid w:val="000D570D"/>
    <w:rsid w:val="000D6595"/>
    <w:rsid w:val="000D6E6B"/>
    <w:rsid w:val="000E1865"/>
    <w:rsid w:val="000E25E7"/>
    <w:rsid w:val="00101D1C"/>
    <w:rsid w:val="00102CBE"/>
    <w:rsid w:val="0010708D"/>
    <w:rsid w:val="001070B2"/>
    <w:rsid w:val="00115A88"/>
    <w:rsid w:val="001208EC"/>
    <w:rsid w:val="001229F4"/>
    <w:rsid w:val="00122B34"/>
    <w:rsid w:val="00123944"/>
    <w:rsid w:val="00123A0D"/>
    <w:rsid w:val="001263A3"/>
    <w:rsid w:val="0012779D"/>
    <w:rsid w:val="00134F1D"/>
    <w:rsid w:val="0013630F"/>
    <w:rsid w:val="00141A4B"/>
    <w:rsid w:val="00142BED"/>
    <w:rsid w:val="0014542E"/>
    <w:rsid w:val="001459BE"/>
    <w:rsid w:val="00150128"/>
    <w:rsid w:val="0015355C"/>
    <w:rsid w:val="00153871"/>
    <w:rsid w:val="00154619"/>
    <w:rsid w:val="00161F69"/>
    <w:rsid w:val="001621B4"/>
    <w:rsid w:val="00163E73"/>
    <w:rsid w:val="00164FDB"/>
    <w:rsid w:val="00172E17"/>
    <w:rsid w:val="001739CC"/>
    <w:rsid w:val="00173FB1"/>
    <w:rsid w:val="00174F88"/>
    <w:rsid w:val="001764F9"/>
    <w:rsid w:val="001766BF"/>
    <w:rsid w:val="00181245"/>
    <w:rsid w:val="00181A0C"/>
    <w:rsid w:val="0018415F"/>
    <w:rsid w:val="00192FE3"/>
    <w:rsid w:val="00195DDE"/>
    <w:rsid w:val="00197932"/>
    <w:rsid w:val="001A19F2"/>
    <w:rsid w:val="001A1C5B"/>
    <w:rsid w:val="001A1F82"/>
    <w:rsid w:val="001A5B28"/>
    <w:rsid w:val="001B334C"/>
    <w:rsid w:val="001B35D3"/>
    <w:rsid w:val="001C4AF8"/>
    <w:rsid w:val="001D53E6"/>
    <w:rsid w:val="001E736D"/>
    <w:rsid w:val="001F1D44"/>
    <w:rsid w:val="001F6210"/>
    <w:rsid w:val="001F626C"/>
    <w:rsid w:val="002000F1"/>
    <w:rsid w:val="00200771"/>
    <w:rsid w:val="00200CD7"/>
    <w:rsid w:val="00202B2D"/>
    <w:rsid w:val="00203B1A"/>
    <w:rsid w:val="00206EA2"/>
    <w:rsid w:val="00210662"/>
    <w:rsid w:val="00211636"/>
    <w:rsid w:val="0022186C"/>
    <w:rsid w:val="00223F3B"/>
    <w:rsid w:val="00225A76"/>
    <w:rsid w:val="002300C3"/>
    <w:rsid w:val="00230F1A"/>
    <w:rsid w:val="002348C4"/>
    <w:rsid w:val="002375C8"/>
    <w:rsid w:val="00241AA2"/>
    <w:rsid w:val="0024630A"/>
    <w:rsid w:val="00250DF4"/>
    <w:rsid w:val="0025447C"/>
    <w:rsid w:val="00256D18"/>
    <w:rsid w:val="002579EE"/>
    <w:rsid w:val="00262C67"/>
    <w:rsid w:val="00265D12"/>
    <w:rsid w:val="0026757F"/>
    <w:rsid w:val="00277768"/>
    <w:rsid w:val="00277BE4"/>
    <w:rsid w:val="00280EBA"/>
    <w:rsid w:val="00282BAE"/>
    <w:rsid w:val="00283758"/>
    <w:rsid w:val="00290B47"/>
    <w:rsid w:val="00290EA4"/>
    <w:rsid w:val="002929AC"/>
    <w:rsid w:val="00292CB8"/>
    <w:rsid w:val="00297C5A"/>
    <w:rsid w:val="002A1BED"/>
    <w:rsid w:val="002B18A8"/>
    <w:rsid w:val="002B2483"/>
    <w:rsid w:val="002B41F9"/>
    <w:rsid w:val="002B73B0"/>
    <w:rsid w:val="002B73EF"/>
    <w:rsid w:val="002C1DDA"/>
    <w:rsid w:val="002C705A"/>
    <w:rsid w:val="002D1E75"/>
    <w:rsid w:val="002E063A"/>
    <w:rsid w:val="002E4925"/>
    <w:rsid w:val="002E7BE0"/>
    <w:rsid w:val="002F09FE"/>
    <w:rsid w:val="002F1873"/>
    <w:rsid w:val="002F23E4"/>
    <w:rsid w:val="002F29D6"/>
    <w:rsid w:val="002F3BDE"/>
    <w:rsid w:val="00301FAC"/>
    <w:rsid w:val="0030430E"/>
    <w:rsid w:val="00304C18"/>
    <w:rsid w:val="003058A5"/>
    <w:rsid w:val="00306A0F"/>
    <w:rsid w:val="00312B4D"/>
    <w:rsid w:val="00314F64"/>
    <w:rsid w:val="003223F1"/>
    <w:rsid w:val="00322BD1"/>
    <w:rsid w:val="00323BA2"/>
    <w:rsid w:val="0033343C"/>
    <w:rsid w:val="00335FC7"/>
    <w:rsid w:val="0033632C"/>
    <w:rsid w:val="00336562"/>
    <w:rsid w:val="00340CAD"/>
    <w:rsid w:val="003455D6"/>
    <w:rsid w:val="00345BFC"/>
    <w:rsid w:val="00347D3D"/>
    <w:rsid w:val="00347EBD"/>
    <w:rsid w:val="00353B3E"/>
    <w:rsid w:val="00353F5D"/>
    <w:rsid w:val="00356837"/>
    <w:rsid w:val="00356D5F"/>
    <w:rsid w:val="0036415B"/>
    <w:rsid w:val="00365502"/>
    <w:rsid w:val="003742B7"/>
    <w:rsid w:val="00374FBB"/>
    <w:rsid w:val="003750E0"/>
    <w:rsid w:val="003814D7"/>
    <w:rsid w:val="00382AD1"/>
    <w:rsid w:val="00383D30"/>
    <w:rsid w:val="00386DF0"/>
    <w:rsid w:val="003A4104"/>
    <w:rsid w:val="003A7D16"/>
    <w:rsid w:val="003B07B4"/>
    <w:rsid w:val="003B113E"/>
    <w:rsid w:val="003B27AC"/>
    <w:rsid w:val="003D0D19"/>
    <w:rsid w:val="003D12BC"/>
    <w:rsid w:val="003D31DB"/>
    <w:rsid w:val="003D3C36"/>
    <w:rsid w:val="003D5B7B"/>
    <w:rsid w:val="003E07CF"/>
    <w:rsid w:val="003E2677"/>
    <w:rsid w:val="003E3725"/>
    <w:rsid w:val="003E55E9"/>
    <w:rsid w:val="003E72D0"/>
    <w:rsid w:val="003F1463"/>
    <w:rsid w:val="00403802"/>
    <w:rsid w:val="004039A2"/>
    <w:rsid w:val="00405135"/>
    <w:rsid w:val="00413659"/>
    <w:rsid w:val="00421194"/>
    <w:rsid w:val="0042348E"/>
    <w:rsid w:val="00423AA9"/>
    <w:rsid w:val="00426CA7"/>
    <w:rsid w:val="00427A14"/>
    <w:rsid w:val="0043293C"/>
    <w:rsid w:val="004376AB"/>
    <w:rsid w:val="0044269F"/>
    <w:rsid w:val="004459EE"/>
    <w:rsid w:val="00445B71"/>
    <w:rsid w:val="004460F3"/>
    <w:rsid w:val="004461D8"/>
    <w:rsid w:val="00452523"/>
    <w:rsid w:val="004530A1"/>
    <w:rsid w:val="00470171"/>
    <w:rsid w:val="00470541"/>
    <w:rsid w:val="00472E7B"/>
    <w:rsid w:val="00472F9C"/>
    <w:rsid w:val="004758D7"/>
    <w:rsid w:val="00480DE6"/>
    <w:rsid w:val="00484D75"/>
    <w:rsid w:val="00485ABA"/>
    <w:rsid w:val="00485BAD"/>
    <w:rsid w:val="004915B2"/>
    <w:rsid w:val="00492E18"/>
    <w:rsid w:val="00493937"/>
    <w:rsid w:val="00496143"/>
    <w:rsid w:val="004971EE"/>
    <w:rsid w:val="004A1B11"/>
    <w:rsid w:val="004A4E34"/>
    <w:rsid w:val="004B0805"/>
    <w:rsid w:val="004B7EFE"/>
    <w:rsid w:val="004D0B87"/>
    <w:rsid w:val="004D60E9"/>
    <w:rsid w:val="004E62E9"/>
    <w:rsid w:val="004E6418"/>
    <w:rsid w:val="004F1B3C"/>
    <w:rsid w:val="004F2D98"/>
    <w:rsid w:val="004F33DD"/>
    <w:rsid w:val="00502352"/>
    <w:rsid w:val="0050621A"/>
    <w:rsid w:val="0051246B"/>
    <w:rsid w:val="00515056"/>
    <w:rsid w:val="00515481"/>
    <w:rsid w:val="00516748"/>
    <w:rsid w:val="00520376"/>
    <w:rsid w:val="0053717A"/>
    <w:rsid w:val="00537C5A"/>
    <w:rsid w:val="00541FC2"/>
    <w:rsid w:val="00542E67"/>
    <w:rsid w:val="00544B02"/>
    <w:rsid w:val="00544C02"/>
    <w:rsid w:val="00551C5B"/>
    <w:rsid w:val="00554109"/>
    <w:rsid w:val="00554537"/>
    <w:rsid w:val="00570147"/>
    <w:rsid w:val="005804F8"/>
    <w:rsid w:val="00580789"/>
    <w:rsid w:val="00585B23"/>
    <w:rsid w:val="00593786"/>
    <w:rsid w:val="00593BF5"/>
    <w:rsid w:val="00594438"/>
    <w:rsid w:val="005954F0"/>
    <w:rsid w:val="005A0640"/>
    <w:rsid w:val="005A3E6D"/>
    <w:rsid w:val="005A4506"/>
    <w:rsid w:val="005A4DBD"/>
    <w:rsid w:val="005A508C"/>
    <w:rsid w:val="005B008F"/>
    <w:rsid w:val="005B0492"/>
    <w:rsid w:val="005B096A"/>
    <w:rsid w:val="005C5071"/>
    <w:rsid w:val="005C7390"/>
    <w:rsid w:val="005D082F"/>
    <w:rsid w:val="005D153D"/>
    <w:rsid w:val="005D7E0E"/>
    <w:rsid w:val="005E3324"/>
    <w:rsid w:val="005E46D8"/>
    <w:rsid w:val="005F0216"/>
    <w:rsid w:val="005F0706"/>
    <w:rsid w:val="005F118E"/>
    <w:rsid w:val="005F2A86"/>
    <w:rsid w:val="005F5B9C"/>
    <w:rsid w:val="005F6247"/>
    <w:rsid w:val="005F73E5"/>
    <w:rsid w:val="0060029D"/>
    <w:rsid w:val="006071D8"/>
    <w:rsid w:val="006072B7"/>
    <w:rsid w:val="00610378"/>
    <w:rsid w:val="0061622B"/>
    <w:rsid w:val="00617363"/>
    <w:rsid w:val="006214B0"/>
    <w:rsid w:val="00630E61"/>
    <w:rsid w:val="00632D3F"/>
    <w:rsid w:val="00634F12"/>
    <w:rsid w:val="00635E5A"/>
    <w:rsid w:val="0063624D"/>
    <w:rsid w:val="0063641A"/>
    <w:rsid w:val="0065133A"/>
    <w:rsid w:val="0065328B"/>
    <w:rsid w:val="00653F17"/>
    <w:rsid w:val="00655853"/>
    <w:rsid w:val="006579FB"/>
    <w:rsid w:val="00657B43"/>
    <w:rsid w:val="0066247D"/>
    <w:rsid w:val="00666C3C"/>
    <w:rsid w:val="0066740C"/>
    <w:rsid w:val="006716C7"/>
    <w:rsid w:val="00674EAC"/>
    <w:rsid w:val="00675703"/>
    <w:rsid w:val="006776F7"/>
    <w:rsid w:val="00680D9D"/>
    <w:rsid w:val="006826F7"/>
    <w:rsid w:val="00682AF5"/>
    <w:rsid w:val="006837B5"/>
    <w:rsid w:val="00687626"/>
    <w:rsid w:val="0069304A"/>
    <w:rsid w:val="00696ACE"/>
    <w:rsid w:val="006A518F"/>
    <w:rsid w:val="006A6464"/>
    <w:rsid w:val="006A75EA"/>
    <w:rsid w:val="006B3E8B"/>
    <w:rsid w:val="006B70AD"/>
    <w:rsid w:val="006C303F"/>
    <w:rsid w:val="006C51F6"/>
    <w:rsid w:val="006E04D9"/>
    <w:rsid w:val="006E26E2"/>
    <w:rsid w:val="006E74EB"/>
    <w:rsid w:val="006F0283"/>
    <w:rsid w:val="006F1905"/>
    <w:rsid w:val="006F1CE8"/>
    <w:rsid w:val="006F61B4"/>
    <w:rsid w:val="00700245"/>
    <w:rsid w:val="007009D3"/>
    <w:rsid w:val="0070145B"/>
    <w:rsid w:val="007031A7"/>
    <w:rsid w:val="00703DB9"/>
    <w:rsid w:val="00704521"/>
    <w:rsid w:val="00704A77"/>
    <w:rsid w:val="00707EC1"/>
    <w:rsid w:val="0071104D"/>
    <w:rsid w:val="007139CE"/>
    <w:rsid w:val="00715492"/>
    <w:rsid w:val="00715873"/>
    <w:rsid w:val="007161AF"/>
    <w:rsid w:val="00727C4E"/>
    <w:rsid w:val="00732255"/>
    <w:rsid w:val="00732B55"/>
    <w:rsid w:val="00734306"/>
    <w:rsid w:val="007346D1"/>
    <w:rsid w:val="0073476D"/>
    <w:rsid w:val="00734F9A"/>
    <w:rsid w:val="007370D2"/>
    <w:rsid w:val="007417C4"/>
    <w:rsid w:val="00747C57"/>
    <w:rsid w:val="00751CAD"/>
    <w:rsid w:val="007608FE"/>
    <w:rsid w:val="007611E8"/>
    <w:rsid w:val="00762FC8"/>
    <w:rsid w:val="0076501F"/>
    <w:rsid w:val="0076503E"/>
    <w:rsid w:val="00766DF2"/>
    <w:rsid w:val="007672AB"/>
    <w:rsid w:val="00780A24"/>
    <w:rsid w:val="00780A2B"/>
    <w:rsid w:val="007835E7"/>
    <w:rsid w:val="0078441B"/>
    <w:rsid w:val="00784ADE"/>
    <w:rsid w:val="00785D0B"/>
    <w:rsid w:val="00792B59"/>
    <w:rsid w:val="007A0534"/>
    <w:rsid w:val="007A233E"/>
    <w:rsid w:val="007A7518"/>
    <w:rsid w:val="007A7B8B"/>
    <w:rsid w:val="007A7C3D"/>
    <w:rsid w:val="007B16BE"/>
    <w:rsid w:val="007B3202"/>
    <w:rsid w:val="007B4187"/>
    <w:rsid w:val="007B4B24"/>
    <w:rsid w:val="007B5CDC"/>
    <w:rsid w:val="007C2528"/>
    <w:rsid w:val="007C32A1"/>
    <w:rsid w:val="007C6621"/>
    <w:rsid w:val="007D31B4"/>
    <w:rsid w:val="007D437D"/>
    <w:rsid w:val="007D6DC9"/>
    <w:rsid w:val="007E144E"/>
    <w:rsid w:val="007E3F09"/>
    <w:rsid w:val="007F153E"/>
    <w:rsid w:val="007F4926"/>
    <w:rsid w:val="007F574F"/>
    <w:rsid w:val="007F5FB3"/>
    <w:rsid w:val="008112D0"/>
    <w:rsid w:val="00813B63"/>
    <w:rsid w:val="00816D29"/>
    <w:rsid w:val="00816F48"/>
    <w:rsid w:val="00820E11"/>
    <w:rsid w:val="00826038"/>
    <w:rsid w:val="00826B2C"/>
    <w:rsid w:val="0083107B"/>
    <w:rsid w:val="00833785"/>
    <w:rsid w:val="00837525"/>
    <w:rsid w:val="00845F91"/>
    <w:rsid w:val="00847793"/>
    <w:rsid w:val="00847F21"/>
    <w:rsid w:val="00852B9E"/>
    <w:rsid w:val="00853041"/>
    <w:rsid w:val="00857372"/>
    <w:rsid w:val="008601DB"/>
    <w:rsid w:val="00860E9E"/>
    <w:rsid w:val="008647BD"/>
    <w:rsid w:val="0086630C"/>
    <w:rsid w:val="008673A4"/>
    <w:rsid w:val="00872284"/>
    <w:rsid w:val="00882B78"/>
    <w:rsid w:val="00883A75"/>
    <w:rsid w:val="00886F47"/>
    <w:rsid w:val="00890635"/>
    <w:rsid w:val="008952C2"/>
    <w:rsid w:val="008A080E"/>
    <w:rsid w:val="008A6C52"/>
    <w:rsid w:val="008B1815"/>
    <w:rsid w:val="008B2A46"/>
    <w:rsid w:val="008B5184"/>
    <w:rsid w:val="008B692A"/>
    <w:rsid w:val="008B708B"/>
    <w:rsid w:val="008C381C"/>
    <w:rsid w:val="008C7589"/>
    <w:rsid w:val="008D40EA"/>
    <w:rsid w:val="008D50B6"/>
    <w:rsid w:val="008E05CA"/>
    <w:rsid w:val="008E08E0"/>
    <w:rsid w:val="008E2720"/>
    <w:rsid w:val="008E3F96"/>
    <w:rsid w:val="008E54B7"/>
    <w:rsid w:val="008F41E4"/>
    <w:rsid w:val="008F57F9"/>
    <w:rsid w:val="0090610A"/>
    <w:rsid w:val="00906FB8"/>
    <w:rsid w:val="0090755E"/>
    <w:rsid w:val="00912D42"/>
    <w:rsid w:val="00921911"/>
    <w:rsid w:val="0092347B"/>
    <w:rsid w:val="00925971"/>
    <w:rsid w:val="0093311A"/>
    <w:rsid w:val="00933F5D"/>
    <w:rsid w:val="00936AC1"/>
    <w:rsid w:val="00940AE5"/>
    <w:rsid w:val="00943C07"/>
    <w:rsid w:val="0094409E"/>
    <w:rsid w:val="0094723B"/>
    <w:rsid w:val="00947C4B"/>
    <w:rsid w:val="009564D9"/>
    <w:rsid w:val="00960EF7"/>
    <w:rsid w:val="00962A7E"/>
    <w:rsid w:val="0096677D"/>
    <w:rsid w:val="00983896"/>
    <w:rsid w:val="009906D0"/>
    <w:rsid w:val="009926C1"/>
    <w:rsid w:val="009946D1"/>
    <w:rsid w:val="0099526F"/>
    <w:rsid w:val="009969D9"/>
    <w:rsid w:val="009A124A"/>
    <w:rsid w:val="009A1AA9"/>
    <w:rsid w:val="009A3B8D"/>
    <w:rsid w:val="009A781C"/>
    <w:rsid w:val="009B7B61"/>
    <w:rsid w:val="009C7FEB"/>
    <w:rsid w:val="009D02DF"/>
    <w:rsid w:val="009D2949"/>
    <w:rsid w:val="009D2FDA"/>
    <w:rsid w:val="009E32E1"/>
    <w:rsid w:val="009E5FBD"/>
    <w:rsid w:val="009F08CA"/>
    <w:rsid w:val="009F23CB"/>
    <w:rsid w:val="009F6449"/>
    <w:rsid w:val="009F7EED"/>
    <w:rsid w:val="00A02F9B"/>
    <w:rsid w:val="00A03025"/>
    <w:rsid w:val="00A031E2"/>
    <w:rsid w:val="00A04C16"/>
    <w:rsid w:val="00A05D0B"/>
    <w:rsid w:val="00A122F0"/>
    <w:rsid w:val="00A14BB6"/>
    <w:rsid w:val="00A14FAF"/>
    <w:rsid w:val="00A22301"/>
    <w:rsid w:val="00A26FCA"/>
    <w:rsid w:val="00A537A9"/>
    <w:rsid w:val="00A54649"/>
    <w:rsid w:val="00A57E97"/>
    <w:rsid w:val="00A600D0"/>
    <w:rsid w:val="00A64B76"/>
    <w:rsid w:val="00A64E03"/>
    <w:rsid w:val="00A65147"/>
    <w:rsid w:val="00A655BE"/>
    <w:rsid w:val="00A70EBC"/>
    <w:rsid w:val="00A72D0D"/>
    <w:rsid w:val="00A82F29"/>
    <w:rsid w:val="00A850F6"/>
    <w:rsid w:val="00A90B40"/>
    <w:rsid w:val="00A90CA1"/>
    <w:rsid w:val="00A93712"/>
    <w:rsid w:val="00A93F8A"/>
    <w:rsid w:val="00A94166"/>
    <w:rsid w:val="00A96AA7"/>
    <w:rsid w:val="00AA13F7"/>
    <w:rsid w:val="00AA243B"/>
    <w:rsid w:val="00AA5258"/>
    <w:rsid w:val="00AA6322"/>
    <w:rsid w:val="00AA713D"/>
    <w:rsid w:val="00AA7893"/>
    <w:rsid w:val="00AA7E3B"/>
    <w:rsid w:val="00AB2804"/>
    <w:rsid w:val="00AB59D6"/>
    <w:rsid w:val="00AC7909"/>
    <w:rsid w:val="00AC7AA4"/>
    <w:rsid w:val="00AD117A"/>
    <w:rsid w:val="00AD4876"/>
    <w:rsid w:val="00AE00FC"/>
    <w:rsid w:val="00AE0743"/>
    <w:rsid w:val="00AE131C"/>
    <w:rsid w:val="00AE29C8"/>
    <w:rsid w:val="00AF1F2A"/>
    <w:rsid w:val="00B02901"/>
    <w:rsid w:val="00B0769D"/>
    <w:rsid w:val="00B113D5"/>
    <w:rsid w:val="00B1192A"/>
    <w:rsid w:val="00B11BB2"/>
    <w:rsid w:val="00B1222E"/>
    <w:rsid w:val="00B12B11"/>
    <w:rsid w:val="00B12FA9"/>
    <w:rsid w:val="00B130CD"/>
    <w:rsid w:val="00B2030A"/>
    <w:rsid w:val="00B20B68"/>
    <w:rsid w:val="00B21FC3"/>
    <w:rsid w:val="00B252E9"/>
    <w:rsid w:val="00B2688C"/>
    <w:rsid w:val="00B26FB0"/>
    <w:rsid w:val="00B30165"/>
    <w:rsid w:val="00B3043D"/>
    <w:rsid w:val="00B304F4"/>
    <w:rsid w:val="00B306DB"/>
    <w:rsid w:val="00B31C5E"/>
    <w:rsid w:val="00B4016D"/>
    <w:rsid w:val="00B41146"/>
    <w:rsid w:val="00B4692C"/>
    <w:rsid w:val="00B52464"/>
    <w:rsid w:val="00B53D65"/>
    <w:rsid w:val="00B545D7"/>
    <w:rsid w:val="00B5674C"/>
    <w:rsid w:val="00B62232"/>
    <w:rsid w:val="00B73D54"/>
    <w:rsid w:val="00B74553"/>
    <w:rsid w:val="00B8050C"/>
    <w:rsid w:val="00B853B3"/>
    <w:rsid w:val="00B9219D"/>
    <w:rsid w:val="00B9665C"/>
    <w:rsid w:val="00BA2432"/>
    <w:rsid w:val="00BA2EB3"/>
    <w:rsid w:val="00BA3AC3"/>
    <w:rsid w:val="00BA6806"/>
    <w:rsid w:val="00BB10D4"/>
    <w:rsid w:val="00BB3138"/>
    <w:rsid w:val="00BB503C"/>
    <w:rsid w:val="00BB62EC"/>
    <w:rsid w:val="00BC4D44"/>
    <w:rsid w:val="00BC4DE1"/>
    <w:rsid w:val="00BC7126"/>
    <w:rsid w:val="00BD55FC"/>
    <w:rsid w:val="00BD6D6B"/>
    <w:rsid w:val="00BD7F27"/>
    <w:rsid w:val="00BE07A5"/>
    <w:rsid w:val="00BE0DAC"/>
    <w:rsid w:val="00BE19E2"/>
    <w:rsid w:val="00BE64EF"/>
    <w:rsid w:val="00BF043C"/>
    <w:rsid w:val="00BF1791"/>
    <w:rsid w:val="00BF2B1D"/>
    <w:rsid w:val="00C012DD"/>
    <w:rsid w:val="00C03DDD"/>
    <w:rsid w:val="00C07F2E"/>
    <w:rsid w:val="00C10AC3"/>
    <w:rsid w:val="00C16C4B"/>
    <w:rsid w:val="00C21652"/>
    <w:rsid w:val="00C243EE"/>
    <w:rsid w:val="00C25055"/>
    <w:rsid w:val="00C25B63"/>
    <w:rsid w:val="00C263D4"/>
    <w:rsid w:val="00C31DC8"/>
    <w:rsid w:val="00C3483E"/>
    <w:rsid w:val="00C363D2"/>
    <w:rsid w:val="00C42C82"/>
    <w:rsid w:val="00C43FF6"/>
    <w:rsid w:val="00C44880"/>
    <w:rsid w:val="00C45420"/>
    <w:rsid w:val="00C478FA"/>
    <w:rsid w:val="00C5041F"/>
    <w:rsid w:val="00C50487"/>
    <w:rsid w:val="00C506F0"/>
    <w:rsid w:val="00C5512F"/>
    <w:rsid w:val="00C620CA"/>
    <w:rsid w:val="00C63212"/>
    <w:rsid w:val="00C63FA8"/>
    <w:rsid w:val="00C646C0"/>
    <w:rsid w:val="00C64A5E"/>
    <w:rsid w:val="00C670EC"/>
    <w:rsid w:val="00C71D09"/>
    <w:rsid w:val="00C73190"/>
    <w:rsid w:val="00C75C6E"/>
    <w:rsid w:val="00C75D57"/>
    <w:rsid w:val="00C778F6"/>
    <w:rsid w:val="00C8157D"/>
    <w:rsid w:val="00C91459"/>
    <w:rsid w:val="00C91472"/>
    <w:rsid w:val="00C942CB"/>
    <w:rsid w:val="00C95A9D"/>
    <w:rsid w:val="00C96ED8"/>
    <w:rsid w:val="00CA077D"/>
    <w:rsid w:val="00CA5B0A"/>
    <w:rsid w:val="00CA7BCE"/>
    <w:rsid w:val="00CA7D8A"/>
    <w:rsid w:val="00CB154B"/>
    <w:rsid w:val="00CB304E"/>
    <w:rsid w:val="00CB51B5"/>
    <w:rsid w:val="00CB5232"/>
    <w:rsid w:val="00CB5659"/>
    <w:rsid w:val="00CC417A"/>
    <w:rsid w:val="00CC6A9A"/>
    <w:rsid w:val="00CC7B3F"/>
    <w:rsid w:val="00CD0A15"/>
    <w:rsid w:val="00CD563B"/>
    <w:rsid w:val="00CE08D4"/>
    <w:rsid w:val="00CE0ABE"/>
    <w:rsid w:val="00CE3D4C"/>
    <w:rsid w:val="00CE7D3F"/>
    <w:rsid w:val="00D04A06"/>
    <w:rsid w:val="00D0590E"/>
    <w:rsid w:val="00D06A4E"/>
    <w:rsid w:val="00D112E1"/>
    <w:rsid w:val="00D17317"/>
    <w:rsid w:val="00D17EC6"/>
    <w:rsid w:val="00D20249"/>
    <w:rsid w:val="00D31F66"/>
    <w:rsid w:val="00D336F7"/>
    <w:rsid w:val="00D378B9"/>
    <w:rsid w:val="00D41E61"/>
    <w:rsid w:val="00D46ADB"/>
    <w:rsid w:val="00D46BA8"/>
    <w:rsid w:val="00D4740D"/>
    <w:rsid w:val="00D50EC7"/>
    <w:rsid w:val="00D548F7"/>
    <w:rsid w:val="00D5615C"/>
    <w:rsid w:val="00D564B0"/>
    <w:rsid w:val="00D56E14"/>
    <w:rsid w:val="00D70EED"/>
    <w:rsid w:val="00D725E5"/>
    <w:rsid w:val="00D90D85"/>
    <w:rsid w:val="00D9109C"/>
    <w:rsid w:val="00D95057"/>
    <w:rsid w:val="00D973FC"/>
    <w:rsid w:val="00DB1ED3"/>
    <w:rsid w:val="00DB3EFC"/>
    <w:rsid w:val="00DB4625"/>
    <w:rsid w:val="00DB51AB"/>
    <w:rsid w:val="00DC0F16"/>
    <w:rsid w:val="00DC1649"/>
    <w:rsid w:val="00DC1799"/>
    <w:rsid w:val="00DC377A"/>
    <w:rsid w:val="00DC76A2"/>
    <w:rsid w:val="00DD56DC"/>
    <w:rsid w:val="00DE3E02"/>
    <w:rsid w:val="00DE43A7"/>
    <w:rsid w:val="00DE5F7B"/>
    <w:rsid w:val="00DE7448"/>
    <w:rsid w:val="00DE7684"/>
    <w:rsid w:val="00DF14AD"/>
    <w:rsid w:val="00DF3036"/>
    <w:rsid w:val="00DF4F3D"/>
    <w:rsid w:val="00DF6C10"/>
    <w:rsid w:val="00E01640"/>
    <w:rsid w:val="00E02707"/>
    <w:rsid w:val="00E07DB4"/>
    <w:rsid w:val="00E11997"/>
    <w:rsid w:val="00E13FDA"/>
    <w:rsid w:val="00E15200"/>
    <w:rsid w:val="00E17900"/>
    <w:rsid w:val="00E200F8"/>
    <w:rsid w:val="00E2196E"/>
    <w:rsid w:val="00E227BD"/>
    <w:rsid w:val="00E22BA7"/>
    <w:rsid w:val="00E243BE"/>
    <w:rsid w:val="00E32FC7"/>
    <w:rsid w:val="00E36167"/>
    <w:rsid w:val="00E44A8D"/>
    <w:rsid w:val="00E460B1"/>
    <w:rsid w:val="00E46B40"/>
    <w:rsid w:val="00E50928"/>
    <w:rsid w:val="00E52109"/>
    <w:rsid w:val="00E52801"/>
    <w:rsid w:val="00E55125"/>
    <w:rsid w:val="00E55235"/>
    <w:rsid w:val="00E60D49"/>
    <w:rsid w:val="00E60D58"/>
    <w:rsid w:val="00E65908"/>
    <w:rsid w:val="00E65C06"/>
    <w:rsid w:val="00E721D3"/>
    <w:rsid w:val="00E736F6"/>
    <w:rsid w:val="00E737C8"/>
    <w:rsid w:val="00E74A76"/>
    <w:rsid w:val="00E76F26"/>
    <w:rsid w:val="00E777EF"/>
    <w:rsid w:val="00E77982"/>
    <w:rsid w:val="00E81D97"/>
    <w:rsid w:val="00E8495B"/>
    <w:rsid w:val="00E90A9D"/>
    <w:rsid w:val="00E93360"/>
    <w:rsid w:val="00E96785"/>
    <w:rsid w:val="00EA2147"/>
    <w:rsid w:val="00EA2A5D"/>
    <w:rsid w:val="00EB22E3"/>
    <w:rsid w:val="00EB2720"/>
    <w:rsid w:val="00EC2A08"/>
    <w:rsid w:val="00ED2C5E"/>
    <w:rsid w:val="00ED6356"/>
    <w:rsid w:val="00EE04B5"/>
    <w:rsid w:val="00EE6084"/>
    <w:rsid w:val="00EE6D8B"/>
    <w:rsid w:val="00EF3ABA"/>
    <w:rsid w:val="00F02E4C"/>
    <w:rsid w:val="00F03198"/>
    <w:rsid w:val="00F04097"/>
    <w:rsid w:val="00F04567"/>
    <w:rsid w:val="00F145E8"/>
    <w:rsid w:val="00F1600B"/>
    <w:rsid w:val="00F20531"/>
    <w:rsid w:val="00F2384D"/>
    <w:rsid w:val="00F251E6"/>
    <w:rsid w:val="00F32547"/>
    <w:rsid w:val="00F335BA"/>
    <w:rsid w:val="00F37489"/>
    <w:rsid w:val="00F46A13"/>
    <w:rsid w:val="00F5410F"/>
    <w:rsid w:val="00F55DE9"/>
    <w:rsid w:val="00F61288"/>
    <w:rsid w:val="00F61405"/>
    <w:rsid w:val="00F62F61"/>
    <w:rsid w:val="00F659F0"/>
    <w:rsid w:val="00F678AD"/>
    <w:rsid w:val="00F71A2E"/>
    <w:rsid w:val="00F80BAF"/>
    <w:rsid w:val="00F81020"/>
    <w:rsid w:val="00F82D93"/>
    <w:rsid w:val="00F82EA6"/>
    <w:rsid w:val="00FA28E7"/>
    <w:rsid w:val="00FB1EAA"/>
    <w:rsid w:val="00FB382E"/>
    <w:rsid w:val="00FB798F"/>
    <w:rsid w:val="00FB7E90"/>
    <w:rsid w:val="00FC5DDF"/>
    <w:rsid w:val="00FC6AA5"/>
    <w:rsid w:val="00FC72B0"/>
    <w:rsid w:val="00FD69AD"/>
    <w:rsid w:val="00FE38B8"/>
    <w:rsid w:val="00FE5950"/>
    <w:rsid w:val="00FE620E"/>
    <w:rsid w:val="00FE6222"/>
    <w:rsid w:val="00FE7103"/>
    <w:rsid w:val="00FF3ADE"/>
    <w:rsid w:val="00FF3D55"/>
    <w:rsid w:val="00FF3DE1"/>
    <w:rsid w:val="00FF49A3"/>
    <w:rsid w:val="00FF4C9A"/>
    <w:rsid w:val="00FF68D1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B694D"/>
  <w15:docId w15:val="{BA169B6C-6B9B-42FE-9AF1-68E4BF11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4EAC"/>
  </w:style>
  <w:style w:type="paragraph" w:styleId="Ttulo2">
    <w:name w:val="heading 2"/>
    <w:basedOn w:val="Normal"/>
    <w:link w:val="Ttulo2Car"/>
    <w:uiPriority w:val="9"/>
    <w:qFormat/>
    <w:rsid w:val="009969D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2C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405135"/>
    <w:pPr>
      <w:spacing w:line="240" w:lineRule="auto"/>
      <w:jc w:val="left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05135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0513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E5F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FBD"/>
  </w:style>
  <w:style w:type="paragraph" w:styleId="Piedepgina">
    <w:name w:val="footer"/>
    <w:basedOn w:val="Normal"/>
    <w:link w:val="PiedepginaCar"/>
    <w:uiPriority w:val="99"/>
    <w:unhideWhenUsed/>
    <w:rsid w:val="009E5F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FBD"/>
  </w:style>
  <w:style w:type="paragraph" w:styleId="NormalWeb">
    <w:name w:val="Normal (Web)"/>
    <w:basedOn w:val="Normal"/>
    <w:uiPriority w:val="99"/>
    <w:semiHidden/>
    <w:unhideWhenUsed/>
    <w:rsid w:val="00E659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ar">
    <w:name w:val="Título 2 Car"/>
    <w:basedOn w:val="Fuentedeprrafopredeter"/>
    <w:link w:val="Ttulo2"/>
    <w:uiPriority w:val="9"/>
    <w:rsid w:val="009969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is">
    <w:name w:val="Emphasis"/>
    <w:basedOn w:val="Fuentedeprrafopredeter"/>
    <w:uiPriority w:val="20"/>
    <w:qFormat/>
    <w:rsid w:val="009969D9"/>
    <w:rPr>
      <w:i/>
      <w:iCs/>
    </w:rPr>
  </w:style>
  <w:style w:type="character" w:customStyle="1" w:styleId="apple-converted-space">
    <w:name w:val="apple-converted-space"/>
    <w:basedOn w:val="Fuentedeprrafopredeter"/>
    <w:rsid w:val="009969D9"/>
  </w:style>
  <w:style w:type="character" w:styleId="Textoennegrita">
    <w:name w:val="Strong"/>
    <w:basedOn w:val="Fuentedeprrafopredeter"/>
    <w:uiPriority w:val="22"/>
    <w:qFormat/>
    <w:rsid w:val="009969D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2C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62C67"/>
    <w:rPr>
      <w:color w:val="0000FF"/>
      <w:u w:val="single"/>
    </w:rPr>
  </w:style>
  <w:style w:type="character" w:customStyle="1" w:styleId="toctoggle">
    <w:name w:val="toctoggle"/>
    <w:basedOn w:val="Fuentedeprrafopredeter"/>
    <w:rsid w:val="00262C67"/>
  </w:style>
  <w:style w:type="character" w:customStyle="1" w:styleId="tocnumber">
    <w:name w:val="tocnumber"/>
    <w:basedOn w:val="Fuentedeprrafopredeter"/>
    <w:rsid w:val="00262C67"/>
  </w:style>
  <w:style w:type="character" w:customStyle="1" w:styleId="toctext">
    <w:name w:val="toctext"/>
    <w:basedOn w:val="Fuentedeprrafopredeter"/>
    <w:rsid w:val="00262C67"/>
  </w:style>
  <w:style w:type="character" w:customStyle="1" w:styleId="mw-headline">
    <w:name w:val="mw-headline"/>
    <w:basedOn w:val="Fuentedeprrafopredeter"/>
    <w:rsid w:val="00262C67"/>
  </w:style>
  <w:style w:type="character" w:customStyle="1" w:styleId="mw-editsection">
    <w:name w:val="mw-editsection"/>
    <w:basedOn w:val="Fuentedeprrafopredeter"/>
    <w:rsid w:val="00262C67"/>
  </w:style>
  <w:style w:type="character" w:customStyle="1" w:styleId="mw-editsection-bracket">
    <w:name w:val="mw-editsection-bracket"/>
    <w:basedOn w:val="Fuentedeprrafopredeter"/>
    <w:rsid w:val="00262C67"/>
  </w:style>
  <w:style w:type="character" w:customStyle="1" w:styleId="mw-editsection-divider">
    <w:name w:val="mw-editsection-divider"/>
    <w:basedOn w:val="Fuentedeprrafopredeter"/>
    <w:rsid w:val="00262C67"/>
  </w:style>
  <w:style w:type="paragraph" w:styleId="Textodeglobo">
    <w:name w:val="Balloon Text"/>
    <w:basedOn w:val="Normal"/>
    <w:link w:val="TextodegloboCar"/>
    <w:uiPriority w:val="99"/>
    <w:semiHidden/>
    <w:unhideWhenUsed/>
    <w:rsid w:val="00D56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4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6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7017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7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09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43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39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2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0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17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37927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402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8038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7110">
                          <w:marLeft w:val="0"/>
                          <w:marRight w:val="375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30128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6FC931-D3EF-EA4F-B878-814AA323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15</Pages>
  <Words>5962</Words>
  <Characters>29812</Characters>
  <Application>Microsoft Macintosh Word</Application>
  <DocSecurity>0</DocSecurity>
  <Lines>662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Suess</dc:creator>
  <cp:keywords/>
  <dc:description/>
  <cp:lastModifiedBy>Usuario de Microsoft Office</cp:lastModifiedBy>
  <cp:revision>137</cp:revision>
  <dcterms:created xsi:type="dcterms:W3CDTF">2017-06-01T12:14:00Z</dcterms:created>
  <dcterms:modified xsi:type="dcterms:W3CDTF">2017-11-07T16:51:00Z</dcterms:modified>
</cp:coreProperties>
</file>